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80738587"/>
        <w:docPartObj>
          <w:docPartGallery w:val="Cover Pages"/>
          <w:docPartUnique/>
        </w:docPartObj>
      </w:sdtPr>
      <w:sdtEndPr/>
      <w:sdtContent>
        <w:p w14:paraId="618CC259" w14:textId="43258401" w:rsidR="00FE0F68" w:rsidRPr="003E13A3" w:rsidRDefault="00FE0F68" w:rsidP="00E700D1">
          <w:pPr>
            <w:tabs>
              <w:tab w:val="left" w:pos="1560"/>
            </w:tabs>
          </w:pPr>
        </w:p>
        <w:p w14:paraId="6E857E7C" w14:textId="40C9BB92" w:rsidR="00140F42" w:rsidRPr="004166E7" w:rsidRDefault="004166E7">
          <w:pPr>
            <w:pStyle w:val="Titel"/>
            <w:rPr>
              <w:rPrChange w:id="0" w:author="Ursula Gugger Suter" w:date="2020-05-05T17:28:00Z">
                <w:rPr>
                  <w:b/>
                  <w:sz w:val="48"/>
                </w:rPr>
              </w:rPrChange>
            </w:rPr>
            <w:pPrChange w:id="1" w:author="Ursula Gugger Suter" w:date="2020-05-05T17:28:00Z">
              <w:pPr>
                <w:pStyle w:val="Titel"/>
                <w:tabs>
                  <w:tab w:val="left" w:pos="1560"/>
                </w:tabs>
              </w:pPr>
            </w:pPrChange>
          </w:pPr>
          <w:bookmarkStart w:id="2" w:name="KonzepttitelSV"/>
          <w:ins w:id="3" w:author="Ursula Gugger Suter" w:date="2020-05-05T17:27:00Z">
            <w:r w:rsidRPr="004166E7">
              <w:rPr>
                <w:rPrChange w:id="4" w:author="Ursula Gugger Suter" w:date="2020-05-05T17:28:00Z">
                  <w:rPr>
                    <w:b/>
                    <w:sz w:val="48"/>
                  </w:rPr>
                </w:rPrChange>
              </w:rPr>
              <w:t>Triage Teammitglieder</w:t>
            </w:r>
          </w:ins>
          <w:del w:id="5" w:author="Ursula Gugger Suter" w:date="2020-05-05T17:27:00Z">
            <w:r w:rsidR="00CC6EA1" w:rsidRPr="004166E7" w:rsidDel="004166E7">
              <w:rPr>
                <w:rPrChange w:id="6" w:author="Ursula Gugger Suter" w:date="2020-05-05T17:28:00Z">
                  <w:rPr>
                    <w:b/>
                    <w:sz w:val="48"/>
                  </w:rPr>
                </w:rPrChange>
              </w:rPr>
              <w:delText>Checkliste für das Training im Breitensport</w:delText>
            </w:r>
          </w:del>
          <w:r w:rsidR="00E700D1" w:rsidRPr="004166E7">
            <w:rPr>
              <w:rPrChange w:id="7" w:author="Ursula Gugger Suter" w:date="2020-05-05T17:28:00Z">
                <w:rPr>
                  <w:b/>
                  <w:sz w:val="48"/>
                </w:rPr>
              </w:rPrChange>
            </w:rPr>
            <w:t xml:space="preserve"> </w:t>
          </w:r>
        </w:p>
        <w:p w14:paraId="289FE60A" w14:textId="421C7604" w:rsidR="00CC6EA1" w:rsidRDefault="00CC6EA1" w:rsidP="00CC6EA1">
          <w:del w:id="8" w:author="Ursula Gugger Suter" w:date="2020-05-05T17:28:00Z">
            <w:r w:rsidRPr="00E54525" w:rsidDel="004166E7">
              <w:rPr>
                <w:color w:val="FF0000"/>
              </w:rPr>
              <w:delText>Die Massnahmen des BAG sowie die Schutzkonzepte von Swiss Volley und der Anlagebetreiber sind jederzeit einzuhalten</w:delText>
            </w:r>
            <w:r w:rsidRPr="00E32587" w:rsidDel="004166E7">
              <w:rPr>
                <w:color w:val="FF0000"/>
              </w:rPr>
              <w:delText>.</w:delText>
            </w:r>
          </w:del>
        </w:p>
      </w:sdtContent>
    </w:sdt>
    <w:bookmarkEnd w:id="2" w:displacedByCustomXml="prev"/>
    <w:bookmarkStart w:id="9" w:name="_Toc38715740" w:displacedByCustomXml="prev"/>
    <w:p w14:paraId="67B950B4" w14:textId="2A658C63" w:rsidR="00CC6EA1" w:rsidRPr="009D7556" w:rsidDel="004166E7" w:rsidRDefault="00CC6EA1" w:rsidP="00E54525">
      <w:pPr>
        <w:pStyle w:val="berschrift2"/>
        <w:rPr>
          <w:del w:id="10" w:author="Ursula Gugger Suter" w:date="2020-05-05T17:28:00Z"/>
          <w:lang w:val="de-CH"/>
        </w:rPr>
      </w:pPr>
      <w:del w:id="11" w:author="Ursula Gugger Suter" w:date="2020-05-05T17:28:00Z">
        <w:r w:rsidDel="004166E7">
          <w:delText>Übergeordnete Grundsätze</w:delText>
        </w:r>
      </w:del>
    </w:p>
    <w:tbl>
      <w:tblPr>
        <w:tblStyle w:val="Tabellenraster"/>
        <w:tblW w:w="9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2" w:author="Ursula Gugger Suter" w:date="2020-05-05T17:30:00Z">
          <w:tblPr>
            <w:tblStyle w:val="Tabellenraster"/>
            <w:tblW w:w="9639" w:type="dxa"/>
            <w:tblBorders>
              <w:left w:val="none" w:sz="0" w:space="0" w:color="auto"/>
              <w:right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6804"/>
        <w:gridCol w:w="426"/>
        <w:gridCol w:w="1134"/>
        <w:gridCol w:w="1275"/>
        <w:tblGridChange w:id="13">
          <w:tblGrid>
            <w:gridCol w:w="5954"/>
            <w:gridCol w:w="283"/>
            <w:gridCol w:w="567"/>
            <w:gridCol w:w="426"/>
            <w:gridCol w:w="1134"/>
            <w:gridCol w:w="1275"/>
            <w:gridCol w:w="3402"/>
          </w:tblGrid>
        </w:tblGridChange>
      </w:tblGrid>
      <w:tr w:rsidR="004166E7" w:rsidRPr="00514CF3" w14:paraId="3904F869" w14:textId="77777777" w:rsidTr="004166E7">
        <w:trPr>
          <w:ins w:id="14" w:author="Ursula Gugger Suter" w:date="2020-05-05T17:27:00Z"/>
        </w:trPr>
        <w:tc>
          <w:tcPr>
            <w:tcW w:w="6804" w:type="dxa"/>
            <w:shd w:val="clear" w:color="auto" w:fill="D9D9D9" w:themeFill="background1" w:themeFillShade="D9"/>
            <w:tcPrChange w:id="15" w:author="Ursula Gugger Suter" w:date="2020-05-05T17:30:00Z">
              <w:tcPr>
                <w:tcW w:w="5954" w:type="dxa"/>
                <w:shd w:val="clear" w:color="auto" w:fill="D9D9D9" w:themeFill="background1" w:themeFillShade="D9"/>
              </w:tcPr>
            </w:tcPrChange>
          </w:tcPr>
          <w:p w14:paraId="7536A77A" w14:textId="66985C2F" w:rsidR="004166E7" w:rsidRPr="00E53B29" w:rsidRDefault="004166E7" w:rsidP="00CB0409">
            <w:pPr>
              <w:spacing w:before="60" w:after="60"/>
              <w:rPr>
                <w:ins w:id="16" w:author="Ursula Gugger Suter" w:date="2020-05-05T17:27:00Z"/>
                <w:b/>
              </w:rPr>
            </w:pPr>
            <w:ins w:id="17" w:author="Ursula Gugger Suter" w:date="2020-05-05T17:28:00Z">
              <w:r>
                <w:rPr>
                  <w:b/>
                </w:rPr>
                <w:t>Beantworte folgende Fragen durch Ankreuzen</w:t>
              </w:r>
            </w:ins>
            <w:ins w:id="18" w:author="Ursula Gugger Suter" w:date="2020-05-05T17:30:00Z">
              <w:r>
                <w:rPr>
                  <w:b/>
                </w:rPr>
                <w:t>:</w:t>
              </w:r>
            </w:ins>
          </w:p>
        </w:tc>
        <w:tc>
          <w:tcPr>
            <w:tcW w:w="426" w:type="dxa"/>
            <w:shd w:val="clear" w:color="auto" w:fill="D9D9D9" w:themeFill="background1" w:themeFillShade="D9"/>
            <w:tcPrChange w:id="19" w:author="Ursula Gugger Suter" w:date="2020-05-05T17:30:00Z">
              <w:tcPr>
                <w:tcW w:w="283" w:type="dxa"/>
                <w:shd w:val="clear" w:color="auto" w:fill="D9D9D9" w:themeFill="background1" w:themeFillShade="D9"/>
              </w:tcPr>
            </w:tcPrChange>
          </w:tcPr>
          <w:p w14:paraId="4CC3EE81" w14:textId="77777777" w:rsidR="004166E7" w:rsidRPr="00E14167" w:rsidRDefault="004166E7" w:rsidP="00CB0409">
            <w:pPr>
              <w:spacing w:before="60" w:after="60"/>
              <w:rPr>
                <w:ins w:id="20" w:author="Ursula Gugger Suter" w:date="2020-05-05T17:27:00Z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PrChange w:id="21" w:author="Ursula Gugger Suter" w:date="2020-05-05T17:30:00Z">
              <w:tcPr>
                <w:tcW w:w="3402" w:type="dxa"/>
                <w:gridSpan w:val="4"/>
                <w:shd w:val="clear" w:color="auto" w:fill="D9D9D9" w:themeFill="background1" w:themeFillShade="D9"/>
              </w:tcPr>
            </w:tcPrChange>
          </w:tcPr>
          <w:p w14:paraId="29782F8C" w14:textId="5E83A554" w:rsidR="004166E7" w:rsidRPr="00E53B29" w:rsidRDefault="004166E7" w:rsidP="004166E7">
            <w:pPr>
              <w:spacing w:before="60" w:after="60"/>
              <w:rPr>
                <w:ins w:id="22" w:author="Ursula Gugger Suter" w:date="2020-05-05T17:29:00Z"/>
                <w:b/>
              </w:rPr>
            </w:pPr>
            <w:ins w:id="23" w:author="Ursula Gugger Suter" w:date="2020-05-05T17:29:00Z">
              <w:r>
                <w:rPr>
                  <w:b/>
                </w:rPr>
                <w:t>JA</w:t>
              </w:r>
            </w:ins>
          </w:p>
        </w:tc>
        <w:tc>
          <w:tcPr>
            <w:tcW w:w="1275" w:type="dxa"/>
            <w:shd w:val="clear" w:color="auto" w:fill="D9D9D9" w:themeFill="background1" w:themeFillShade="D9"/>
            <w:tcPrChange w:id="24" w:author="Ursula Gugger Suter" w:date="2020-05-05T17:30:00Z">
              <w:tcPr>
                <w:tcW w:w="3402" w:type="dxa"/>
                <w:shd w:val="clear" w:color="auto" w:fill="D9D9D9" w:themeFill="background1" w:themeFillShade="D9"/>
              </w:tcPr>
            </w:tcPrChange>
          </w:tcPr>
          <w:p w14:paraId="13A19605" w14:textId="659C5E2E" w:rsidR="004166E7" w:rsidRPr="00E53B29" w:rsidRDefault="004166E7">
            <w:pPr>
              <w:spacing w:before="60" w:after="60"/>
              <w:rPr>
                <w:ins w:id="25" w:author="Ursula Gugger Suter" w:date="2020-05-05T17:27:00Z"/>
                <w:b/>
              </w:rPr>
            </w:pPr>
            <w:ins w:id="26" w:author="Ursula Gugger Suter" w:date="2020-05-05T17:29:00Z">
              <w:r>
                <w:rPr>
                  <w:b/>
                </w:rPr>
                <w:t>NEIN</w:t>
              </w:r>
            </w:ins>
          </w:p>
        </w:tc>
      </w:tr>
      <w:tr w:rsidR="004166E7" w:rsidRPr="00514CF3" w14:paraId="0E0B9710" w14:textId="77777777" w:rsidTr="004166E7">
        <w:trPr>
          <w:ins w:id="27" w:author="Ursula Gugger Suter" w:date="2020-05-05T17:27:00Z"/>
        </w:trPr>
        <w:tc>
          <w:tcPr>
            <w:tcW w:w="6804" w:type="dxa"/>
            <w:tcPrChange w:id="28" w:author="Ursula Gugger Suter" w:date="2020-05-05T17:30:00Z">
              <w:tcPr>
                <w:tcW w:w="5954" w:type="dxa"/>
              </w:tcPr>
            </w:tcPrChange>
          </w:tcPr>
          <w:p w14:paraId="0EBAAFA3" w14:textId="10BC1DCB" w:rsidR="004166E7" w:rsidRPr="00514CF3" w:rsidRDefault="004166E7" w:rsidP="00CB0409">
            <w:pPr>
              <w:spacing w:before="60" w:after="60"/>
              <w:rPr>
                <w:ins w:id="29" w:author="Ursula Gugger Suter" w:date="2020-05-05T17:27:00Z"/>
              </w:rPr>
            </w:pPr>
            <w:ins w:id="30" w:author="Ursula Gugger Suter" w:date="2020-05-05T17:30:00Z">
              <w:r w:rsidRPr="004166E7">
                <w:t>Hast du Krankheitssymptome wie Fieber, Kopfschmerzen, Halsschmerzen, Husten</w:t>
              </w:r>
              <w:r>
                <w:t>?</w:t>
              </w:r>
            </w:ins>
          </w:p>
        </w:tc>
        <w:tc>
          <w:tcPr>
            <w:tcW w:w="426" w:type="dxa"/>
            <w:tcPrChange w:id="31" w:author="Ursula Gugger Suter" w:date="2020-05-05T17:30:00Z">
              <w:tcPr>
                <w:tcW w:w="283" w:type="dxa"/>
              </w:tcPr>
            </w:tcPrChange>
          </w:tcPr>
          <w:p w14:paraId="2AF0AB60" w14:textId="77777777" w:rsidR="004166E7" w:rsidRDefault="004166E7" w:rsidP="00CB0409">
            <w:pPr>
              <w:spacing w:before="60" w:after="60"/>
              <w:rPr>
                <w:ins w:id="32" w:author="Ursula Gugger Suter" w:date="2020-05-05T17:27:00Z"/>
              </w:rPr>
            </w:pPr>
          </w:p>
        </w:tc>
        <w:tc>
          <w:tcPr>
            <w:tcW w:w="1134" w:type="dxa"/>
            <w:tcPrChange w:id="33" w:author="Ursula Gugger Suter" w:date="2020-05-05T17:30:00Z">
              <w:tcPr>
                <w:tcW w:w="3402" w:type="dxa"/>
                <w:gridSpan w:val="4"/>
              </w:tcPr>
            </w:tcPrChange>
          </w:tcPr>
          <w:p w14:paraId="545EADB4" w14:textId="77777777" w:rsidR="004166E7" w:rsidRPr="00514CF3" w:rsidRDefault="004166E7" w:rsidP="004166E7">
            <w:pPr>
              <w:spacing w:before="60" w:after="60"/>
              <w:rPr>
                <w:ins w:id="34" w:author="Ursula Gugger Suter" w:date="2020-05-05T17:29:00Z"/>
              </w:rPr>
            </w:pPr>
          </w:p>
        </w:tc>
        <w:tc>
          <w:tcPr>
            <w:tcW w:w="1275" w:type="dxa"/>
            <w:tcPrChange w:id="35" w:author="Ursula Gugger Suter" w:date="2020-05-05T17:30:00Z">
              <w:tcPr>
                <w:tcW w:w="3402" w:type="dxa"/>
              </w:tcPr>
            </w:tcPrChange>
          </w:tcPr>
          <w:p w14:paraId="320F3FB3" w14:textId="02C4D652" w:rsidR="004166E7" w:rsidRPr="00514CF3" w:rsidRDefault="004166E7">
            <w:pPr>
              <w:spacing w:before="60" w:after="60"/>
              <w:rPr>
                <w:ins w:id="36" w:author="Ursula Gugger Suter" w:date="2020-05-05T17:27:00Z"/>
              </w:rPr>
              <w:pPrChange w:id="37" w:author="Ursula Gugger Suter" w:date="2020-05-05T17:28:00Z">
                <w:pPr>
                  <w:pStyle w:val="Listenabsatz"/>
                  <w:numPr>
                    <w:numId w:val="31"/>
                  </w:numPr>
                  <w:spacing w:before="60" w:after="60"/>
                  <w:ind w:left="360" w:hanging="360"/>
                </w:pPr>
              </w:pPrChange>
            </w:pPr>
          </w:p>
        </w:tc>
      </w:tr>
      <w:tr w:rsidR="004166E7" w:rsidRPr="00514CF3" w14:paraId="3F167CCF" w14:textId="77777777" w:rsidTr="004166E7">
        <w:trPr>
          <w:ins w:id="38" w:author="Ursula Gugger Suter" w:date="2020-05-05T17:27:00Z"/>
        </w:trPr>
        <w:tc>
          <w:tcPr>
            <w:tcW w:w="6804" w:type="dxa"/>
            <w:tcPrChange w:id="39" w:author="Ursula Gugger Suter" w:date="2020-05-05T17:30:00Z">
              <w:tcPr>
                <w:tcW w:w="5954" w:type="dxa"/>
              </w:tcPr>
            </w:tcPrChange>
          </w:tcPr>
          <w:p w14:paraId="5D648E7A" w14:textId="164DB9A7" w:rsidR="004166E7" w:rsidRPr="00514CF3" w:rsidRDefault="004166E7" w:rsidP="00CB0409">
            <w:pPr>
              <w:spacing w:before="60" w:after="60"/>
              <w:rPr>
                <w:ins w:id="40" w:author="Ursula Gugger Suter" w:date="2020-05-05T17:27:00Z"/>
              </w:rPr>
            </w:pPr>
            <w:ins w:id="41" w:author="Ursula Gugger Suter" w:date="2020-05-05T17:31:00Z">
              <w:r w:rsidRPr="004166E7">
                <w:t>Müsstest du eigentlich in Quarantäne oder Selbstisolation sein?</w:t>
              </w:r>
            </w:ins>
          </w:p>
        </w:tc>
        <w:tc>
          <w:tcPr>
            <w:tcW w:w="426" w:type="dxa"/>
            <w:tcPrChange w:id="42" w:author="Ursula Gugger Suter" w:date="2020-05-05T17:30:00Z">
              <w:tcPr>
                <w:tcW w:w="283" w:type="dxa"/>
              </w:tcPr>
            </w:tcPrChange>
          </w:tcPr>
          <w:p w14:paraId="75BAB84E" w14:textId="77777777" w:rsidR="004166E7" w:rsidRDefault="004166E7" w:rsidP="00CB0409">
            <w:pPr>
              <w:spacing w:before="60" w:after="60"/>
              <w:rPr>
                <w:ins w:id="43" w:author="Ursula Gugger Suter" w:date="2020-05-05T17:27:00Z"/>
              </w:rPr>
            </w:pPr>
          </w:p>
        </w:tc>
        <w:tc>
          <w:tcPr>
            <w:tcW w:w="1134" w:type="dxa"/>
            <w:tcPrChange w:id="44" w:author="Ursula Gugger Suter" w:date="2020-05-05T17:30:00Z">
              <w:tcPr>
                <w:tcW w:w="3402" w:type="dxa"/>
                <w:gridSpan w:val="4"/>
              </w:tcPr>
            </w:tcPrChange>
          </w:tcPr>
          <w:p w14:paraId="186A020F" w14:textId="77777777" w:rsidR="004166E7" w:rsidRPr="00514CF3" w:rsidRDefault="004166E7" w:rsidP="004166E7">
            <w:pPr>
              <w:spacing w:before="60" w:after="60"/>
              <w:rPr>
                <w:ins w:id="45" w:author="Ursula Gugger Suter" w:date="2020-05-05T17:29:00Z"/>
              </w:rPr>
            </w:pPr>
          </w:p>
        </w:tc>
        <w:tc>
          <w:tcPr>
            <w:tcW w:w="1275" w:type="dxa"/>
            <w:tcPrChange w:id="46" w:author="Ursula Gugger Suter" w:date="2020-05-05T17:30:00Z">
              <w:tcPr>
                <w:tcW w:w="3402" w:type="dxa"/>
              </w:tcPr>
            </w:tcPrChange>
          </w:tcPr>
          <w:p w14:paraId="2F893DD9" w14:textId="4F3AA8C9" w:rsidR="004166E7" w:rsidRPr="00514CF3" w:rsidRDefault="004166E7">
            <w:pPr>
              <w:spacing w:before="60" w:after="60"/>
              <w:rPr>
                <w:ins w:id="47" w:author="Ursula Gugger Suter" w:date="2020-05-05T17:27:00Z"/>
              </w:rPr>
              <w:pPrChange w:id="48" w:author="Ursula Gugger Suter" w:date="2020-05-05T17:28:00Z">
                <w:pPr>
                  <w:pStyle w:val="Listenabsatz"/>
                  <w:numPr>
                    <w:numId w:val="31"/>
                  </w:numPr>
                  <w:spacing w:before="60" w:after="60"/>
                  <w:ind w:left="360" w:hanging="360"/>
                </w:pPr>
              </w:pPrChange>
            </w:pPr>
          </w:p>
        </w:tc>
      </w:tr>
      <w:tr w:rsidR="004166E7" w:rsidRPr="00514CF3" w14:paraId="78DD31A5" w14:textId="77777777" w:rsidTr="004166E7">
        <w:trPr>
          <w:ins w:id="49" w:author="Ursula Gugger Suter" w:date="2020-05-05T17:27:00Z"/>
        </w:trPr>
        <w:tc>
          <w:tcPr>
            <w:tcW w:w="6804" w:type="dxa"/>
            <w:tcPrChange w:id="50" w:author="Ursula Gugger Suter" w:date="2020-05-05T17:30:00Z">
              <w:tcPr>
                <w:tcW w:w="5954" w:type="dxa"/>
              </w:tcPr>
            </w:tcPrChange>
          </w:tcPr>
          <w:p w14:paraId="202114C7" w14:textId="1655591A" w:rsidR="004166E7" w:rsidRPr="00514CF3" w:rsidRDefault="004166E7" w:rsidP="00CB0409">
            <w:pPr>
              <w:spacing w:before="60" w:after="60"/>
              <w:rPr>
                <w:ins w:id="51" w:author="Ursula Gugger Suter" w:date="2020-05-05T17:27:00Z"/>
              </w:rPr>
            </w:pPr>
            <w:ins w:id="52" w:author="Ursula Gugger Suter" w:date="2020-05-05T17:31:00Z">
              <w:r w:rsidRPr="004166E7">
                <w:t>Hast du den Verdacht, dass du infiziert sein könntest?</w:t>
              </w:r>
            </w:ins>
          </w:p>
        </w:tc>
        <w:tc>
          <w:tcPr>
            <w:tcW w:w="426" w:type="dxa"/>
            <w:tcPrChange w:id="53" w:author="Ursula Gugger Suter" w:date="2020-05-05T17:30:00Z">
              <w:tcPr>
                <w:tcW w:w="283" w:type="dxa"/>
              </w:tcPr>
            </w:tcPrChange>
          </w:tcPr>
          <w:p w14:paraId="3026D48F" w14:textId="77777777" w:rsidR="004166E7" w:rsidRDefault="004166E7" w:rsidP="00CB0409">
            <w:pPr>
              <w:spacing w:before="60" w:after="60"/>
              <w:rPr>
                <w:ins w:id="54" w:author="Ursula Gugger Suter" w:date="2020-05-05T17:27:00Z"/>
              </w:rPr>
            </w:pPr>
          </w:p>
        </w:tc>
        <w:tc>
          <w:tcPr>
            <w:tcW w:w="1134" w:type="dxa"/>
            <w:tcPrChange w:id="55" w:author="Ursula Gugger Suter" w:date="2020-05-05T17:30:00Z">
              <w:tcPr>
                <w:tcW w:w="3402" w:type="dxa"/>
                <w:gridSpan w:val="4"/>
              </w:tcPr>
            </w:tcPrChange>
          </w:tcPr>
          <w:p w14:paraId="183C43DD" w14:textId="77777777" w:rsidR="004166E7" w:rsidRPr="00514CF3" w:rsidRDefault="004166E7" w:rsidP="004166E7">
            <w:pPr>
              <w:spacing w:before="60" w:after="60"/>
              <w:rPr>
                <w:ins w:id="56" w:author="Ursula Gugger Suter" w:date="2020-05-05T17:29:00Z"/>
              </w:rPr>
            </w:pPr>
          </w:p>
        </w:tc>
        <w:tc>
          <w:tcPr>
            <w:tcW w:w="1275" w:type="dxa"/>
            <w:tcPrChange w:id="57" w:author="Ursula Gugger Suter" w:date="2020-05-05T17:30:00Z">
              <w:tcPr>
                <w:tcW w:w="3402" w:type="dxa"/>
              </w:tcPr>
            </w:tcPrChange>
          </w:tcPr>
          <w:p w14:paraId="31D5F9CE" w14:textId="35DDC787" w:rsidR="004166E7" w:rsidRPr="00514CF3" w:rsidRDefault="004166E7">
            <w:pPr>
              <w:spacing w:before="60" w:after="60"/>
              <w:rPr>
                <w:ins w:id="58" w:author="Ursula Gugger Suter" w:date="2020-05-05T17:27:00Z"/>
              </w:rPr>
              <w:pPrChange w:id="59" w:author="Ursula Gugger Suter" w:date="2020-05-05T17:28:00Z">
                <w:pPr>
                  <w:pStyle w:val="Listenabsatz"/>
                  <w:numPr>
                    <w:numId w:val="31"/>
                  </w:numPr>
                  <w:spacing w:before="60" w:after="60"/>
                  <w:ind w:left="360" w:hanging="360"/>
                </w:pPr>
              </w:pPrChange>
            </w:pPr>
          </w:p>
        </w:tc>
      </w:tr>
      <w:tr w:rsidR="004166E7" w:rsidRPr="00514CF3" w14:paraId="47598D91" w14:textId="77777777" w:rsidTr="004166E7">
        <w:trPr>
          <w:ins w:id="60" w:author="Ursula Gugger Suter" w:date="2020-05-05T17:27:00Z"/>
        </w:trPr>
        <w:tc>
          <w:tcPr>
            <w:tcW w:w="6804" w:type="dxa"/>
            <w:tcPrChange w:id="61" w:author="Ursula Gugger Suter" w:date="2020-05-05T17:30:00Z">
              <w:tcPr>
                <w:tcW w:w="5954" w:type="dxa"/>
              </w:tcPr>
            </w:tcPrChange>
          </w:tcPr>
          <w:p w14:paraId="4FDD0EFC" w14:textId="76EE9804" w:rsidR="004166E7" w:rsidRPr="00514CF3" w:rsidRDefault="004166E7" w:rsidP="00CB0409">
            <w:pPr>
              <w:spacing w:before="60" w:after="60"/>
              <w:rPr>
                <w:ins w:id="62" w:author="Ursula Gugger Suter" w:date="2020-05-05T17:27:00Z"/>
              </w:rPr>
            </w:pPr>
            <w:ins w:id="63" w:author="Ursula Gugger Suter" w:date="2020-05-05T17:31:00Z">
              <w:r w:rsidRPr="004166E7">
                <w:t>Gehörst du zur Risikogruppe und solltest nicht hier sein?</w:t>
              </w:r>
            </w:ins>
          </w:p>
        </w:tc>
        <w:tc>
          <w:tcPr>
            <w:tcW w:w="426" w:type="dxa"/>
            <w:tcPrChange w:id="64" w:author="Ursula Gugger Suter" w:date="2020-05-05T17:30:00Z">
              <w:tcPr>
                <w:tcW w:w="283" w:type="dxa"/>
              </w:tcPr>
            </w:tcPrChange>
          </w:tcPr>
          <w:p w14:paraId="6E94C298" w14:textId="77777777" w:rsidR="004166E7" w:rsidRPr="00514CF3" w:rsidRDefault="004166E7" w:rsidP="00CB0409">
            <w:pPr>
              <w:spacing w:before="60" w:after="60"/>
              <w:rPr>
                <w:ins w:id="65" w:author="Ursula Gugger Suter" w:date="2020-05-05T17:27:00Z"/>
              </w:rPr>
            </w:pPr>
          </w:p>
        </w:tc>
        <w:tc>
          <w:tcPr>
            <w:tcW w:w="1134" w:type="dxa"/>
            <w:tcPrChange w:id="66" w:author="Ursula Gugger Suter" w:date="2020-05-05T17:30:00Z">
              <w:tcPr>
                <w:tcW w:w="3402" w:type="dxa"/>
                <w:gridSpan w:val="4"/>
              </w:tcPr>
            </w:tcPrChange>
          </w:tcPr>
          <w:p w14:paraId="48C4FC36" w14:textId="77777777" w:rsidR="004166E7" w:rsidRPr="00514CF3" w:rsidRDefault="004166E7" w:rsidP="004166E7">
            <w:pPr>
              <w:spacing w:before="60" w:after="60"/>
              <w:rPr>
                <w:ins w:id="67" w:author="Ursula Gugger Suter" w:date="2020-05-05T17:29:00Z"/>
              </w:rPr>
            </w:pPr>
          </w:p>
        </w:tc>
        <w:tc>
          <w:tcPr>
            <w:tcW w:w="1275" w:type="dxa"/>
            <w:tcPrChange w:id="68" w:author="Ursula Gugger Suter" w:date="2020-05-05T17:30:00Z">
              <w:tcPr>
                <w:tcW w:w="3402" w:type="dxa"/>
              </w:tcPr>
            </w:tcPrChange>
          </w:tcPr>
          <w:p w14:paraId="28B8747C" w14:textId="5B042324" w:rsidR="004166E7" w:rsidRPr="00514CF3" w:rsidRDefault="004166E7">
            <w:pPr>
              <w:spacing w:before="60" w:after="60"/>
              <w:rPr>
                <w:ins w:id="69" w:author="Ursula Gugger Suter" w:date="2020-05-05T17:27:00Z"/>
              </w:rPr>
              <w:pPrChange w:id="70" w:author="Ursula Gugger Suter" w:date="2020-05-05T17:28:00Z">
                <w:pPr>
                  <w:pStyle w:val="Listenabsatz"/>
                  <w:numPr>
                    <w:numId w:val="31"/>
                  </w:numPr>
                  <w:spacing w:before="60" w:after="60"/>
                  <w:ind w:left="360" w:hanging="360"/>
                </w:pPr>
              </w:pPrChange>
            </w:pPr>
          </w:p>
        </w:tc>
      </w:tr>
      <w:tr w:rsidR="004166E7" w:rsidRPr="00514CF3" w14:paraId="0BF83276" w14:textId="77777777" w:rsidTr="004166E7">
        <w:trPr>
          <w:ins w:id="71" w:author="Ursula Gugger Suter" w:date="2020-05-05T17:31:00Z"/>
        </w:trPr>
        <w:tc>
          <w:tcPr>
            <w:tcW w:w="6804" w:type="dxa"/>
          </w:tcPr>
          <w:p w14:paraId="6BE69CAC" w14:textId="38F5AFD3" w:rsidR="004166E7" w:rsidRPr="004166E7" w:rsidRDefault="004166E7">
            <w:pPr>
              <w:spacing w:before="60" w:after="60"/>
              <w:rPr>
                <w:ins w:id="72" w:author="Ursula Gugger Suter" w:date="2020-05-05T17:31:00Z"/>
              </w:rPr>
            </w:pPr>
            <w:ins w:id="73" w:author="Ursula Gugger Suter" w:date="2020-05-05T17:31:00Z">
              <w:r w:rsidRPr="004166E7">
                <w:t>Treten bei mir Symptome auf, kontaktiere ich einen Arzt und benachrichtige mein Umfeld</w:t>
              </w:r>
            </w:ins>
            <w:ins w:id="74" w:author="Ursula Gugger Suter" w:date="2020-05-05T17:48:00Z">
              <w:r w:rsidR="0053567C">
                <w:t>?</w:t>
              </w:r>
            </w:ins>
          </w:p>
        </w:tc>
        <w:tc>
          <w:tcPr>
            <w:tcW w:w="426" w:type="dxa"/>
          </w:tcPr>
          <w:p w14:paraId="091552B2" w14:textId="77777777" w:rsidR="004166E7" w:rsidRPr="00514CF3" w:rsidRDefault="004166E7" w:rsidP="00CB0409">
            <w:pPr>
              <w:spacing w:before="60" w:after="60"/>
              <w:rPr>
                <w:ins w:id="75" w:author="Ursula Gugger Suter" w:date="2020-05-05T17:31:00Z"/>
              </w:rPr>
            </w:pPr>
          </w:p>
        </w:tc>
        <w:tc>
          <w:tcPr>
            <w:tcW w:w="1134" w:type="dxa"/>
          </w:tcPr>
          <w:p w14:paraId="121232D6" w14:textId="77777777" w:rsidR="004166E7" w:rsidRPr="00514CF3" w:rsidRDefault="004166E7" w:rsidP="004166E7">
            <w:pPr>
              <w:spacing w:before="60" w:after="60"/>
              <w:rPr>
                <w:ins w:id="76" w:author="Ursula Gugger Suter" w:date="2020-05-05T17:31:00Z"/>
              </w:rPr>
            </w:pPr>
          </w:p>
        </w:tc>
        <w:tc>
          <w:tcPr>
            <w:tcW w:w="1275" w:type="dxa"/>
          </w:tcPr>
          <w:p w14:paraId="5F34E9BF" w14:textId="77777777" w:rsidR="004166E7" w:rsidRPr="00514CF3" w:rsidRDefault="004166E7" w:rsidP="004166E7">
            <w:pPr>
              <w:spacing w:before="60" w:after="60"/>
              <w:rPr>
                <w:ins w:id="77" w:author="Ursula Gugger Suter" w:date="2020-05-05T17:31:00Z"/>
              </w:rPr>
            </w:pPr>
          </w:p>
        </w:tc>
      </w:tr>
      <w:tr w:rsidR="004166E7" w:rsidRPr="00514CF3" w14:paraId="37C6EE30" w14:textId="77777777" w:rsidTr="004166E7">
        <w:trPr>
          <w:ins w:id="78" w:author="Ursula Gugger Suter" w:date="2020-05-05T17:32:00Z"/>
        </w:trPr>
        <w:tc>
          <w:tcPr>
            <w:tcW w:w="6804" w:type="dxa"/>
          </w:tcPr>
          <w:p w14:paraId="15CBFBD7" w14:textId="1B91698F" w:rsidR="004166E7" w:rsidRPr="004166E7" w:rsidRDefault="004166E7" w:rsidP="00CB0409">
            <w:pPr>
              <w:spacing w:before="60" w:after="60"/>
              <w:rPr>
                <w:ins w:id="79" w:author="Ursula Gugger Suter" w:date="2020-05-05T17:32:00Z"/>
              </w:rPr>
            </w:pPr>
            <w:ins w:id="80" w:author="Ursula Gugger Suter" w:date="2020-05-05T17:32:00Z">
              <w:r w:rsidRPr="004166E7">
                <w:t>Ich habe die Verhaltensregeln verstanden und werde sie einhalten</w:t>
              </w:r>
            </w:ins>
            <w:ins w:id="81" w:author="Ursula Gugger Suter" w:date="2020-05-05T17:48:00Z">
              <w:r w:rsidR="0053567C">
                <w:t>?</w:t>
              </w:r>
            </w:ins>
          </w:p>
        </w:tc>
        <w:tc>
          <w:tcPr>
            <w:tcW w:w="426" w:type="dxa"/>
          </w:tcPr>
          <w:p w14:paraId="4D891CAE" w14:textId="77777777" w:rsidR="004166E7" w:rsidRPr="00514CF3" w:rsidRDefault="004166E7" w:rsidP="00CB0409">
            <w:pPr>
              <w:spacing w:before="60" w:after="60"/>
              <w:rPr>
                <w:ins w:id="82" w:author="Ursula Gugger Suter" w:date="2020-05-05T17:32:00Z"/>
              </w:rPr>
            </w:pPr>
          </w:p>
        </w:tc>
        <w:tc>
          <w:tcPr>
            <w:tcW w:w="1134" w:type="dxa"/>
          </w:tcPr>
          <w:p w14:paraId="201E142F" w14:textId="77777777" w:rsidR="004166E7" w:rsidRPr="00514CF3" w:rsidRDefault="004166E7" w:rsidP="004166E7">
            <w:pPr>
              <w:spacing w:before="60" w:after="60"/>
              <w:rPr>
                <w:ins w:id="83" w:author="Ursula Gugger Suter" w:date="2020-05-05T17:32:00Z"/>
              </w:rPr>
            </w:pPr>
          </w:p>
        </w:tc>
        <w:tc>
          <w:tcPr>
            <w:tcW w:w="1275" w:type="dxa"/>
          </w:tcPr>
          <w:p w14:paraId="3CF901CD" w14:textId="77777777" w:rsidR="004166E7" w:rsidRPr="00514CF3" w:rsidRDefault="004166E7" w:rsidP="004166E7">
            <w:pPr>
              <w:spacing w:before="60" w:after="60"/>
              <w:rPr>
                <w:ins w:id="84" w:author="Ursula Gugger Suter" w:date="2020-05-05T17:32:00Z"/>
              </w:rPr>
            </w:pPr>
          </w:p>
        </w:tc>
      </w:tr>
    </w:tbl>
    <w:p w14:paraId="68FFD7B0" w14:textId="77777777" w:rsidR="004166E7" w:rsidRDefault="004166E7">
      <w:pPr>
        <w:rPr>
          <w:ins w:id="85" w:author="Ursula Gugger Suter" w:date="2020-05-05T17:27:00Z"/>
        </w:rPr>
        <w:pPrChange w:id="86" w:author="Ursula Gugger Suter" w:date="2020-05-05T17:27:00Z">
          <w:pPr>
            <w:pStyle w:val="AufzhlungSV"/>
          </w:pPr>
        </w:pPrChange>
      </w:pPr>
    </w:p>
    <w:p w14:paraId="138F6336" w14:textId="77777777" w:rsidR="004166E7" w:rsidRPr="004166E7" w:rsidRDefault="004166E7">
      <w:pPr>
        <w:pStyle w:val="berschrift2"/>
        <w:rPr>
          <w:ins w:id="87" w:author="Ursula Gugger Suter" w:date="2020-05-05T17:33:00Z"/>
          <w:color w:val="FF0000"/>
          <w:rPrChange w:id="88" w:author="Ursula Gugger Suter" w:date="2020-05-05T17:33:00Z">
            <w:rPr>
              <w:ins w:id="89" w:author="Ursula Gugger Suter" w:date="2020-05-05T17:33:00Z"/>
            </w:rPr>
          </w:rPrChange>
        </w:rPr>
        <w:pPrChange w:id="90" w:author="Ursula Gugger Suter" w:date="2020-05-05T17:33:00Z">
          <w:pPr>
            <w:pStyle w:val="AufzhlungSV"/>
          </w:pPr>
        </w:pPrChange>
      </w:pPr>
      <w:ins w:id="91" w:author="Ursula Gugger Suter" w:date="2020-05-05T17:33:00Z">
        <w:r w:rsidRPr="004166E7">
          <w:rPr>
            <w:color w:val="FF0000"/>
            <w:rPrChange w:id="92" w:author="Ursula Gugger Suter" w:date="2020-05-05T17:33:00Z">
              <w:rPr>
                <w:b/>
              </w:rPr>
            </w:rPrChange>
          </w:rPr>
          <w:t xml:space="preserve">Hast du mehr als 2x Ja angekreuzt? </w:t>
        </w:r>
      </w:ins>
    </w:p>
    <w:p w14:paraId="4B5A01BA" w14:textId="6D4BE4A4" w:rsidR="00CC6EA1" w:rsidRPr="00CC6EA1" w:rsidDel="004166E7" w:rsidRDefault="00CC6EA1">
      <w:pPr>
        <w:pStyle w:val="Listenabsatz"/>
        <w:numPr>
          <w:ilvl w:val="0"/>
          <w:numId w:val="51"/>
        </w:numPr>
        <w:rPr>
          <w:del w:id="93" w:author="Ursula Gugger Suter" w:date="2020-05-05T17:33:00Z"/>
        </w:rPr>
        <w:pPrChange w:id="94" w:author="Ursula Gugger Suter" w:date="2020-05-05T17:43:00Z">
          <w:pPr>
            <w:pStyle w:val="AufzhlungSV"/>
          </w:pPr>
        </w:pPrChange>
      </w:pPr>
      <w:del w:id="95" w:author="Ursula Gugger Suter" w:date="2020-05-05T17:33:00Z">
        <w:r w:rsidRPr="009D7556" w:rsidDel="004166E7">
          <w:delText>Einhaltung</w:delText>
        </w:r>
        <w:r w:rsidRPr="00CC6EA1" w:rsidDel="004166E7">
          <w:delText xml:space="preserve"> der</w:delText>
        </w:r>
        <w:r w:rsidRPr="009D7556" w:rsidDel="004166E7">
          <w:delText xml:space="preserve"> Hygieneregeln</w:delText>
        </w:r>
        <w:r w:rsidRPr="00CC6EA1" w:rsidDel="004166E7">
          <w:delText xml:space="preserve"> des BAG</w:delText>
        </w:r>
      </w:del>
    </w:p>
    <w:p w14:paraId="35EB568E" w14:textId="1B868F85" w:rsidR="004166E7" w:rsidRPr="004166E7" w:rsidRDefault="004166E7">
      <w:pPr>
        <w:pStyle w:val="Listenabsatz"/>
        <w:numPr>
          <w:ilvl w:val="0"/>
          <w:numId w:val="51"/>
        </w:numPr>
        <w:rPr>
          <w:ins w:id="96" w:author="Ursula Gugger Suter" w:date="2020-05-05T17:33:00Z"/>
        </w:rPr>
        <w:pPrChange w:id="97" w:author="Ursula Gugger Suter" w:date="2020-05-05T17:43:00Z">
          <w:pPr>
            <w:pStyle w:val="berschrift2"/>
          </w:pPr>
        </w:pPrChange>
      </w:pPr>
      <w:ins w:id="98" w:author="Ursula Gugger Suter" w:date="2020-05-05T17:33:00Z">
        <w:r w:rsidRPr="004166E7">
          <w:t>Du bleibst zuhause und rufst den Hausarzt an</w:t>
        </w:r>
      </w:ins>
    </w:p>
    <w:p w14:paraId="313A7331" w14:textId="5B6A9EF8" w:rsidR="004166E7" w:rsidRDefault="004166E7">
      <w:pPr>
        <w:pStyle w:val="Listenabsatz"/>
        <w:numPr>
          <w:ilvl w:val="0"/>
          <w:numId w:val="51"/>
        </w:numPr>
        <w:rPr>
          <w:ins w:id="99" w:author="Ursula Gugger Suter" w:date="2020-05-05T17:34:00Z"/>
        </w:rPr>
        <w:pPrChange w:id="100" w:author="Ursula Gugger Suter" w:date="2020-05-05T17:43:00Z">
          <w:pPr>
            <w:pStyle w:val="AufzhlungSV"/>
          </w:pPr>
        </w:pPrChange>
      </w:pPr>
      <w:ins w:id="101" w:author="Ursula Gugger Suter" w:date="2020-05-05T17:33:00Z">
        <w:r w:rsidRPr="004166E7">
          <w:t>Du informierst umgehend deine Trainerin/deinen Trainer oder die Covid-19-beauftragte Person</w:t>
        </w:r>
      </w:ins>
      <w:ins w:id="102" w:author="Ursula Gugger Suter" w:date="2020-05-05T17:51:00Z">
        <w:r w:rsidR="00425190">
          <w:t xml:space="preserve"> deines Vereins</w:t>
        </w:r>
      </w:ins>
    </w:p>
    <w:p w14:paraId="0B6658CF" w14:textId="77777777" w:rsidR="004166E7" w:rsidRDefault="004166E7">
      <w:pPr>
        <w:pStyle w:val="berschrift2"/>
        <w:rPr>
          <w:ins w:id="103" w:author="Ursula Gugger Suter" w:date="2020-05-05T17:35:00Z"/>
        </w:rPr>
        <w:pPrChange w:id="104" w:author="Ursula Gugger Suter" w:date="2020-05-05T17:35:00Z">
          <w:pPr/>
        </w:pPrChange>
      </w:pPr>
      <w:ins w:id="105" w:author="Ursula Gugger Suter" w:date="2020-05-05T17:35:00Z">
        <w:r>
          <w:t>Persönliche Angaben</w:t>
        </w:r>
      </w:ins>
    </w:p>
    <w:p w14:paraId="7069BBC3" w14:textId="77777777" w:rsidR="004166E7" w:rsidRDefault="004166E7" w:rsidP="004166E7">
      <w:pPr>
        <w:rPr>
          <w:ins w:id="106" w:author="Ursula Gugger Suter" w:date="2020-05-05T17:35:00Z"/>
        </w:rPr>
      </w:pPr>
      <w:ins w:id="107" w:author="Ursula Gugger Suter" w:date="2020-05-05T17:35:00Z">
        <w:r>
          <w:t>Die Angaben dienen ausschliesslich der Nachverfolgung von möglichen Infektionsketten. Sie werden vertraulich behandelt.</w:t>
        </w:r>
      </w:ins>
    </w:p>
    <w:p w14:paraId="1701988B" w14:textId="77777777" w:rsidR="00A052B5" w:rsidRDefault="00A052B5" w:rsidP="004166E7">
      <w:pPr>
        <w:rPr>
          <w:ins w:id="108" w:author="Ursula Gugger Suter" w:date="2020-05-05T17:44:00Z"/>
        </w:rPr>
      </w:pPr>
    </w:p>
    <w:p w14:paraId="1A5B29DE" w14:textId="4354605D" w:rsidR="004166E7" w:rsidRDefault="004166E7" w:rsidP="004166E7">
      <w:pPr>
        <w:rPr>
          <w:ins w:id="109" w:author="Ursula Gugger Suter" w:date="2020-05-05T17:35:00Z"/>
        </w:rPr>
      </w:pPr>
      <w:ins w:id="110" w:author="Ursula Gugger Suter" w:date="2020-05-05T17:35:00Z">
        <w:r>
          <w:t>Vorname</w:t>
        </w:r>
      </w:ins>
      <w:ins w:id="111" w:author="Ursula Gugger Suter" w:date="2020-05-05T17:44:00Z">
        <w:r w:rsidR="00A052B5">
          <w:t>:</w:t>
        </w:r>
      </w:ins>
    </w:p>
    <w:p w14:paraId="23551B62" w14:textId="7373E4AC" w:rsidR="004166E7" w:rsidRDefault="004166E7" w:rsidP="004166E7">
      <w:pPr>
        <w:rPr>
          <w:ins w:id="112" w:author="Ursula Gugger Suter" w:date="2020-05-05T17:35:00Z"/>
        </w:rPr>
      </w:pPr>
      <w:ins w:id="113" w:author="Ursula Gugger Suter" w:date="2020-05-05T17:35:00Z">
        <w:r>
          <w:t xml:space="preserve">Name: </w:t>
        </w:r>
      </w:ins>
    </w:p>
    <w:p w14:paraId="420B3D6A" w14:textId="6BF5127C" w:rsidR="004166E7" w:rsidRDefault="004166E7" w:rsidP="004166E7">
      <w:pPr>
        <w:rPr>
          <w:ins w:id="114" w:author="Ursula Gugger Suter" w:date="2020-05-05T17:35:00Z"/>
        </w:rPr>
      </w:pPr>
      <w:ins w:id="115" w:author="Ursula Gugger Suter" w:date="2020-05-05T17:35:00Z">
        <w:r>
          <w:t>Geburtsdatum:</w:t>
        </w:r>
      </w:ins>
    </w:p>
    <w:p w14:paraId="130835AD" w14:textId="6BF8923A" w:rsidR="004166E7" w:rsidRDefault="004166E7" w:rsidP="004166E7">
      <w:pPr>
        <w:rPr>
          <w:ins w:id="116" w:author="Ursula Gugger Suter" w:date="2020-05-05T17:35:00Z"/>
        </w:rPr>
      </w:pPr>
      <w:ins w:id="117" w:author="Ursula Gugger Suter" w:date="2020-05-05T17:35:00Z">
        <w:r>
          <w:t>Telefon:</w:t>
        </w:r>
      </w:ins>
    </w:p>
    <w:p w14:paraId="234C09E9" w14:textId="1564BC32" w:rsidR="004166E7" w:rsidRDefault="004166E7" w:rsidP="004166E7">
      <w:pPr>
        <w:rPr>
          <w:ins w:id="118" w:author="Ursula Gugger Suter" w:date="2020-05-05T18:10:00Z"/>
        </w:rPr>
      </w:pPr>
      <w:ins w:id="119" w:author="Ursula Gugger Suter" w:date="2020-05-05T17:35:00Z">
        <w:r>
          <w:t>E-Mail:</w:t>
        </w:r>
      </w:ins>
    </w:p>
    <w:p w14:paraId="54949877" w14:textId="77777777" w:rsidR="00B83E99" w:rsidRDefault="00B83E99" w:rsidP="004166E7">
      <w:pPr>
        <w:rPr>
          <w:ins w:id="120" w:author="Ursula Gugger Suter" w:date="2020-05-05T17:35:00Z"/>
        </w:rPr>
      </w:pPr>
      <w:bookmarkStart w:id="121" w:name="_GoBack"/>
      <w:bookmarkEnd w:id="121"/>
    </w:p>
    <w:p w14:paraId="3CFFF4BB" w14:textId="5749981E" w:rsidR="004166E7" w:rsidRDefault="004166E7" w:rsidP="004166E7">
      <w:pPr>
        <w:rPr>
          <w:ins w:id="122" w:author="Ursula Gugger Suter" w:date="2020-05-05T17:35:00Z"/>
        </w:rPr>
      </w:pPr>
      <w:ins w:id="123" w:author="Ursula Gugger Suter" w:date="2020-05-05T17:35:00Z">
        <w:r>
          <w:t>Datum:</w:t>
        </w:r>
      </w:ins>
    </w:p>
    <w:p w14:paraId="06C52650" w14:textId="05AFBED0" w:rsidR="004166E7" w:rsidRDefault="004166E7">
      <w:pPr>
        <w:rPr>
          <w:ins w:id="124" w:author="Ursula Gugger Suter" w:date="2020-05-05T17:34:00Z"/>
        </w:rPr>
        <w:pPrChange w:id="125" w:author="Ursula Gugger Suter" w:date="2020-05-05T17:27:00Z">
          <w:pPr>
            <w:pStyle w:val="AufzhlungSV"/>
          </w:pPr>
        </w:pPrChange>
      </w:pPr>
      <w:ins w:id="126" w:author="Ursula Gugger Suter" w:date="2020-05-05T17:35:00Z">
        <w:r>
          <w:t>Ankunftszeit:</w:t>
        </w:r>
      </w:ins>
    </w:p>
    <w:p w14:paraId="57010B78" w14:textId="32575617" w:rsidR="00CC6EA1" w:rsidRPr="00155A8A" w:rsidDel="004166E7" w:rsidRDefault="00CC6EA1">
      <w:pPr>
        <w:rPr>
          <w:del w:id="127" w:author="Ursula Gugger Suter" w:date="2020-05-05T17:33:00Z"/>
        </w:rPr>
        <w:pPrChange w:id="128" w:author="Ursula Gugger Suter" w:date="2020-05-05T17:27:00Z">
          <w:pPr>
            <w:pStyle w:val="AufzhlungSV"/>
          </w:pPr>
        </w:pPrChange>
      </w:pPr>
      <w:del w:id="129" w:author="Ursula Gugger Suter" w:date="2020-05-05T17:33:00Z">
        <w:r w:rsidRPr="00155A8A" w:rsidDel="004166E7">
          <w:delText>Social</w:delText>
        </w:r>
        <w:r w:rsidRPr="009D7556" w:rsidDel="004166E7">
          <w:delText>-Distancing</w:delText>
        </w:r>
        <w:r w:rsidRPr="00155A8A" w:rsidDel="004166E7">
          <w:delText xml:space="preserve"> (2 m</w:delText>
        </w:r>
        <w:r w:rsidRPr="009D7556" w:rsidDel="004166E7">
          <w:delText xml:space="preserve"> Mindestabstand zwischen allen Personen</w:delText>
        </w:r>
        <w:r w:rsidRPr="00155A8A" w:rsidDel="004166E7">
          <w:delText>; 10 m</w:delText>
        </w:r>
        <w:r w:rsidRPr="00155A8A" w:rsidDel="004166E7">
          <w:rPr>
            <w:vertAlign w:val="superscript"/>
          </w:rPr>
          <w:delText>2</w:delText>
        </w:r>
        <w:r w:rsidRPr="00155A8A" w:rsidDel="004166E7">
          <w:delText xml:space="preserve"> pro Person;</w:delText>
        </w:r>
        <w:r w:rsidRPr="009D7556" w:rsidDel="004166E7">
          <w:delText xml:space="preserve"> kein Körperkontakt</w:delText>
        </w:r>
        <w:r w:rsidRPr="00155A8A" w:rsidDel="004166E7">
          <w:delText>)</w:delText>
        </w:r>
      </w:del>
    </w:p>
    <w:p w14:paraId="5E21DEB2" w14:textId="5814ED95" w:rsidR="00CC6EA1" w:rsidRPr="009D7556" w:rsidDel="004166E7" w:rsidRDefault="00CC6EA1">
      <w:pPr>
        <w:rPr>
          <w:del w:id="130" w:author="Ursula Gugger Suter" w:date="2020-05-05T17:33:00Z"/>
        </w:rPr>
        <w:pPrChange w:id="131" w:author="Ursula Gugger Suter" w:date="2020-05-05T17:27:00Z">
          <w:pPr>
            <w:pStyle w:val="AufzhlungSV"/>
          </w:pPr>
        </w:pPrChange>
      </w:pPr>
      <w:del w:id="132" w:author="Ursula Gugger Suter" w:date="2020-05-05T17:33:00Z">
        <w:r w:rsidRPr="00155A8A" w:rsidDel="004166E7">
          <w:delText>Maximale</w:delText>
        </w:r>
        <w:r w:rsidRPr="009D7556" w:rsidDel="004166E7">
          <w:delText xml:space="preserve"> Gruppengrösse</w:delText>
        </w:r>
        <w:r w:rsidRPr="00155A8A" w:rsidDel="004166E7">
          <w:delText xml:space="preserve"> von</w:delText>
        </w:r>
        <w:r w:rsidRPr="009D7556" w:rsidDel="004166E7">
          <w:delText xml:space="preserve"> fünf Personen. Wenn möglich gleiche Gruppenzusammensetzung und Protokollierung der Teilnehmenden zur Nachverfolgung möglicher Infektionsketten</w:delText>
        </w:r>
      </w:del>
    </w:p>
    <w:p w14:paraId="54694647" w14:textId="3F3C2EB6" w:rsidR="00CC6EA1" w:rsidRPr="009D7556" w:rsidDel="004166E7" w:rsidRDefault="00CC6EA1">
      <w:pPr>
        <w:rPr>
          <w:del w:id="133" w:author="Ursula Gugger Suter" w:date="2020-05-05T17:35:00Z"/>
        </w:rPr>
        <w:pPrChange w:id="134" w:author="Ursula Gugger Suter" w:date="2020-05-05T17:27:00Z">
          <w:pPr>
            <w:pStyle w:val="AufzhlungSV"/>
          </w:pPr>
        </w:pPrChange>
      </w:pPr>
      <w:del w:id="135" w:author="Ursula Gugger Suter" w:date="2020-05-05T17:35:00Z">
        <w:r w:rsidRPr="009D7556" w:rsidDel="004166E7">
          <w:delText>Besonders gefährdete Personen müssen die spezifischen Vorgaben des BAG beachten</w:delText>
        </w:r>
      </w:del>
    </w:p>
    <w:p w14:paraId="2A21058C" w14:textId="2637AB33" w:rsidR="00CC6EA1" w:rsidRPr="00CC6EA1" w:rsidDel="004166E7" w:rsidRDefault="00CC6EA1" w:rsidP="00E54525">
      <w:pPr>
        <w:pStyle w:val="berschrift2"/>
        <w:rPr>
          <w:del w:id="136" w:author="Ursula Gugger Suter" w:date="2020-05-05T17:35:00Z"/>
        </w:rPr>
      </w:pPr>
      <w:del w:id="137" w:author="Ursula Gugger Suter" w:date="2020-05-05T17:35:00Z">
        <w:r w:rsidRPr="00CC6EA1" w:rsidDel="004166E7">
          <w:delText>Vorbereitung</w:delText>
        </w:r>
      </w:del>
    </w:p>
    <w:p w14:paraId="4FDEA7DF" w14:textId="2BADD6E6" w:rsidR="00CC6EA1" w:rsidRPr="009D7556" w:rsidDel="004166E7" w:rsidRDefault="00CC6EA1" w:rsidP="00E54525">
      <w:pPr>
        <w:pStyle w:val="AufzhlungSV"/>
        <w:rPr>
          <w:del w:id="138" w:author="Ursula Gugger Suter" w:date="2020-05-05T17:35:00Z"/>
          <w:lang w:val="de-CH"/>
        </w:rPr>
      </w:pPr>
      <w:del w:id="139" w:author="Ursula Gugger Suter" w:date="2020-05-05T17:35:00Z">
        <w:r w:rsidRPr="009D7556" w:rsidDel="004166E7">
          <w:rPr>
            <w:lang w:val="de-CH"/>
          </w:rPr>
          <w:delText>Nur absolut symptomfreie Spieler*innen sind zum Training zugelassen</w:delText>
        </w:r>
      </w:del>
    </w:p>
    <w:p w14:paraId="2BDAF1F3" w14:textId="0B3D101A" w:rsidR="00CC6EA1" w:rsidRPr="009D7556" w:rsidDel="004166E7" w:rsidRDefault="00CC6EA1" w:rsidP="00E54525">
      <w:pPr>
        <w:pStyle w:val="AufzhlungSV"/>
        <w:rPr>
          <w:del w:id="140" w:author="Ursula Gugger Suter" w:date="2020-05-05T17:35:00Z"/>
          <w:lang w:val="de-CH"/>
        </w:rPr>
      </w:pPr>
      <w:del w:id="141" w:author="Ursula Gugger Suter" w:date="2020-05-05T17:35:00Z">
        <w:r w:rsidRPr="009D7556" w:rsidDel="004166E7">
          <w:rPr>
            <w:lang w:val="de-CH"/>
          </w:rPr>
          <w:delText>Trainingszeiten müssen reserviert und bestätigt sein</w:delText>
        </w:r>
      </w:del>
    </w:p>
    <w:p w14:paraId="0980CC40" w14:textId="3DDC7F2B" w:rsidR="00CC6EA1" w:rsidRPr="009D7556" w:rsidDel="004166E7" w:rsidRDefault="00CC6EA1" w:rsidP="00E54525">
      <w:pPr>
        <w:pStyle w:val="AufzhlungSV"/>
        <w:rPr>
          <w:del w:id="142" w:author="Ursula Gugger Suter" w:date="2020-05-05T17:35:00Z"/>
          <w:lang w:val="de-CH"/>
        </w:rPr>
      </w:pPr>
      <w:del w:id="143" w:author="Ursula Gugger Suter" w:date="2020-05-05T17:35:00Z">
        <w:r w:rsidRPr="009D7556" w:rsidDel="004166E7">
          <w:rPr>
            <w:lang w:val="de-CH"/>
          </w:rPr>
          <w:delText xml:space="preserve">Obligatorische Anmeldung für das Training </w:delText>
        </w:r>
      </w:del>
    </w:p>
    <w:p w14:paraId="2D2865FA" w14:textId="39E0C363" w:rsidR="00CC6EA1" w:rsidRPr="00E32587" w:rsidDel="004166E7" w:rsidRDefault="00CC6EA1" w:rsidP="00E54525">
      <w:pPr>
        <w:pStyle w:val="AufzhlungSV"/>
        <w:numPr>
          <w:ilvl w:val="0"/>
          <w:numId w:val="36"/>
        </w:numPr>
        <w:rPr>
          <w:del w:id="144" w:author="Ursula Gugger Suter" w:date="2020-05-05T17:35:00Z"/>
          <w:lang w:val="de-CH"/>
        </w:rPr>
      </w:pPr>
      <w:del w:id="145" w:author="Ursula Gugger Suter" w:date="2020-05-05T17:35:00Z">
        <w:r w:rsidRPr="00E32587" w:rsidDel="004166E7">
          <w:rPr>
            <w:lang w:val="de-CH"/>
          </w:rPr>
          <w:delText xml:space="preserve">Pro Normturnhalle sind max. 8 </w:delText>
        </w:r>
        <w:r w:rsidR="00155A8A" w:rsidDel="004166E7">
          <w:rPr>
            <w:lang w:val="de-CH"/>
          </w:rPr>
          <w:delText>Spieler*innen</w:delText>
        </w:r>
        <w:r w:rsidR="00155A8A" w:rsidRPr="00E32587" w:rsidDel="004166E7">
          <w:rPr>
            <w:lang w:val="de-CH"/>
          </w:rPr>
          <w:delText xml:space="preserve"> </w:delText>
        </w:r>
        <w:r w:rsidRPr="00E32587" w:rsidDel="004166E7">
          <w:rPr>
            <w:lang w:val="de-CH"/>
          </w:rPr>
          <w:delText xml:space="preserve">gleichzeitig zugelassen, aufgeteilt in zwei Gruppen von vier </w:delText>
        </w:r>
        <w:r w:rsidR="00155A8A" w:rsidDel="004166E7">
          <w:rPr>
            <w:lang w:val="de-CH"/>
          </w:rPr>
          <w:delText>Teilnehmenden</w:delText>
        </w:r>
        <w:r w:rsidR="00155A8A" w:rsidRPr="00E32587" w:rsidDel="004166E7">
          <w:rPr>
            <w:lang w:val="de-CH"/>
          </w:rPr>
          <w:delText xml:space="preserve"> </w:delText>
        </w:r>
        <w:r w:rsidRPr="00E32587" w:rsidDel="004166E7">
          <w:rPr>
            <w:lang w:val="de-CH"/>
          </w:rPr>
          <w:delText>pro Hallenhälfte</w:delText>
        </w:r>
      </w:del>
    </w:p>
    <w:p w14:paraId="01DD008A" w14:textId="0767ABD6" w:rsidR="00CC6EA1" w:rsidRPr="00E32587" w:rsidDel="004166E7" w:rsidRDefault="00CC6EA1" w:rsidP="00E54525">
      <w:pPr>
        <w:pStyle w:val="AufzhlungSV"/>
        <w:numPr>
          <w:ilvl w:val="0"/>
          <w:numId w:val="36"/>
        </w:numPr>
        <w:rPr>
          <w:del w:id="146" w:author="Ursula Gugger Suter" w:date="2020-05-05T17:35:00Z"/>
          <w:lang w:val="de-CH"/>
        </w:rPr>
      </w:pPr>
      <w:del w:id="147" w:author="Ursula Gugger Suter" w:date="2020-05-05T17:35:00Z">
        <w:r w:rsidRPr="00E32587" w:rsidDel="004166E7">
          <w:rPr>
            <w:lang w:val="de-CH"/>
          </w:rPr>
          <w:delText xml:space="preserve">Pro Beachvolleyballfeld sind max. 4 </w:delText>
        </w:r>
        <w:r w:rsidR="00155A8A" w:rsidDel="004166E7">
          <w:rPr>
            <w:lang w:val="de-CH"/>
          </w:rPr>
          <w:delText>Spieler*innen</w:delText>
        </w:r>
        <w:r w:rsidR="00155A8A" w:rsidRPr="00E32587" w:rsidDel="004166E7">
          <w:rPr>
            <w:lang w:val="de-CH"/>
          </w:rPr>
          <w:delText xml:space="preserve"> </w:delText>
        </w:r>
        <w:r w:rsidRPr="00E32587" w:rsidDel="004166E7">
          <w:rPr>
            <w:lang w:val="de-CH"/>
          </w:rPr>
          <w:delText xml:space="preserve">gleichzeitig zugelassen, aufgeteilt in zwei Gruppen von zwei </w:delText>
        </w:r>
        <w:r w:rsidR="00155A8A" w:rsidDel="004166E7">
          <w:rPr>
            <w:lang w:val="de-CH"/>
          </w:rPr>
          <w:delText>Teilnehmenden</w:delText>
        </w:r>
        <w:r w:rsidR="00155A8A" w:rsidRPr="00E32587" w:rsidDel="004166E7">
          <w:rPr>
            <w:lang w:val="de-CH"/>
          </w:rPr>
          <w:delText xml:space="preserve"> </w:delText>
        </w:r>
        <w:r w:rsidRPr="00E32587" w:rsidDel="004166E7">
          <w:rPr>
            <w:lang w:val="de-CH"/>
          </w:rPr>
          <w:delText>pro Netzseite</w:delText>
        </w:r>
      </w:del>
    </w:p>
    <w:p w14:paraId="166A6402" w14:textId="0CF91881" w:rsidR="00CC6EA1" w:rsidRPr="00E32587" w:rsidDel="004166E7" w:rsidRDefault="00CC6EA1" w:rsidP="00E54525">
      <w:pPr>
        <w:pStyle w:val="AufzhlungSV"/>
        <w:numPr>
          <w:ilvl w:val="0"/>
          <w:numId w:val="36"/>
        </w:numPr>
        <w:rPr>
          <w:del w:id="148" w:author="Ursula Gugger Suter" w:date="2020-05-05T17:35:00Z"/>
          <w:lang w:val="de-CH"/>
        </w:rPr>
      </w:pPr>
      <w:del w:id="149" w:author="Ursula Gugger Suter" w:date="2020-05-05T17:35:00Z">
        <w:r w:rsidRPr="00E32587" w:rsidDel="004166E7">
          <w:rPr>
            <w:lang w:val="de-CH"/>
          </w:rPr>
          <w:delText>Die Gruppenzusammensetzung bleibt für jede Trainingseinheit gleich</w:delText>
        </w:r>
      </w:del>
    </w:p>
    <w:p w14:paraId="0A8B6B36" w14:textId="355559FC" w:rsidR="00CC6EA1" w:rsidRPr="00E32587" w:rsidDel="004166E7" w:rsidRDefault="00CC6EA1" w:rsidP="00E54525">
      <w:pPr>
        <w:pStyle w:val="AufzhlungSV"/>
        <w:rPr>
          <w:del w:id="150" w:author="Ursula Gugger Suter" w:date="2020-05-05T17:35:00Z"/>
          <w:lang w:val="de-CH"/>
        </w:rPr>
      </w:pPr>
      <w:del w:id="151" w:author="Ursula Gugger Suter" w:date="2020-05-05T17:35:00Z">
        <w:r w:rsidRPr="00E32587" w:rsidDel="004166E7">
          <w:rPr>
            <w:lang w:val="de-CH"/>
          </w:rPr>
          <w:delText>Das Aufwärmen findet, wenn möglich, draussen statt</w:delText>
        </w:r>
      </w:del>
    </w:p>
    <w:p w14:paraId="219CAFDD" w14:textId="09B9C06B" w:rsidR="00CC6EA1" w:rsidRPr="00E32587" w:rsidDel="004166E7" w:rsidRDefault="00CC6EA1" w:rsidP="00E54525">
      <w:pPr>
        <w:pStyle w:val="AufzhlungSV"/>
        <w:rPr>
          <w:del w:id="152" w:author="Ursula Gugger Suter" w:date="2020-05-05T17:35:00Z"/>
          <w:lang w:val="de-CH"/>
        </w:rPr>
      </w:pPr>
      <w:del w:id="153" w:author="Ursula Gugger Suter" w:date="2020-05-05T17:35:00Z">
        <w:r w:rsidRPr="00E32587" w:rsidDel="004166E7">
          <w:rPr>
            <w:lang w:val="de-CH"/>
          </w:rPr>
          <w:delText>Keine Überlappung der Gruppen und kein Zusammentreffen nacheinander trainierender Gruppen</w:delText>
        </w:r>
      </w:del>
    </w:p>
    <w:p w14:paraId="13138270" w14:textId="3F940249" w:rsidR="00CC6EA1" w:rsidRPr="00E32587" w:rsidDel="004166E7" w:rsidRDefault="00CC6EA1" w:rsidP="00E54525">
      <w:pPr>
        <w:pStyle w:val="AufzhlungSV"/>
        <w:rPr>
          <w:del w:id="154" w:author="Ursula Gugger Suter" w:date="2020-05-05T17:35:00Z"/>
          <w:lang w:val="de-CH"/>
        </w:rPr>
      </w:pPr>
      <w:del w:id="155" w:author="Ursula Gugger Suter" w:date="2020-05-05T17:35:00Z">
        <w:r w:rsidRPr="00E32587" w:rsidDel="004166E7">
          <w:rPr>
            <w:lang w:val="de-CH"/>
          </w:rPr>
          <w:delText xml:space="preserve">Die Spieler*innen kommen bereits umgekleidet, maximal 5 Minuten vor der Spiel- bzw. Trainingszeit auf die Sportanlage (empfohlen zu Fuss, per Velo oder einzeln im Auto) </w:delText>
        </w:r>
      </w:del>
    </w:p>
    <w:p w14:paraId="6E7FAB4C" w14:textId="583BE3E9" w:rsidR="00CC6EA1" w:rsidRPr="00E32587" w:rsidDel="004166E7" w:rsidRDefault="00CC6EA1" w:rsidP="00E54525">
      <w:pPr>
        <w:pStyle w:val="AufzhlungSV"/>
        <w:rPr>
          <w:del w:id="156" w:author="Ursula Gugger Suter" w:date="2020-05-05T17:35:00Z"/>
          <w:lang w:val="de-CH"/>
        </w:rPr>
      </w:pPr>
      <w:del w:id="157" w:author="Ursula Gugger Suter" w:date="2020-05-05T17:35:00Z">
        <w:r w:rsidRPr="00E32587" w:rsidDel="004166E7">
          <w:rPr>
            <w:lang w:val="de-CH"/>
          </w:rPr>
          <w:delText>Händedesinfektionsmittel organisieren</w:delText>
        </w:r>
      </w:del>
    </w:p>
    <w:p w14:paraId="32DB6DAF" w14:textId="6D7E5218" w:rsidR="00CC6EA1" w:rsidRPr="00E32587" w:rsidDel="004166E7" w:rsidRDefault="00CC6EA1" w:rsidP="00E54525">
      <w:pPr>
        <w:pStyle w:val="AufzhlungSV"/>
        <w:rPr>
          <w:del w:id="158" w:author="Ursula Gugger Suter" w:date="2020-05-05T17:35:00Z"/>
          <w:lang w:val="de-CH"/>
        </w:rPr>
      </w:pPr>
      <w:del w:id="159" w:author="Ursula Gugger Suter" w:date="2020-05-05T17:35:00Z">
        <w:r w:rsidRPr="00E32587" w:rsidDel="004166E7">
          <w:rPr>
            <w:lang w:val="de-CH"/>
          </w:rPr>
          <w:delText>Protokollierung der Teilnehmenden zur Nachverfolgung möglicher Infektionsketten</w:delText>
        </w:r>
      </w:del>
    </w:p>
    <w:p w14:paraId="03640CE5" w14:textId="25A13123" w:rsidR="00CC6EA1" w:rsidRPr="00CC6EA1" w:rsidDel="004166E7" w:rsidRDefault="00CC6EA1" w:rsidP="00E54525">
      <w:pPr>
        <w:pStyle w:val="berschrift2"/>
        <w:rPr>
          <w:del w:id="160" w:author="Ursula Gugger Suter" w:date="2020-05-05T17:35:00Z"/>
        </w:rPr>
      </w:pPr>
      <w:del w:id="161" w:author="Ursula Gugger Suter" w:date="2020-05-05T17:35:00Z">
        <w:r w:rsidRPr="00CC6EA1" w:rsidDel="004166E7">
          <w:delText>In der Halle</w:delText>
        </w:r>
        <w:r w:rsidR="00F219BF" w:rsidDel="004166E7">
          <w:delText>, auf dem Beachvolleyballfeld</w:delText>
        </w:r>
      </w:del>
    </w:p>
    <w:p w14:paraId="304F5A60" w14:textId="3F8F32A8" w:rsidR="00CC6EA1" w:rsidRPr="00E32587" w:rsidDel="004166E7" w:rsidRDefault="00CC6EA1" w:rsidP="00E32587">
      <w:pPr>
        <w:pStyle w:val="AufzhlungSV"/>
        <w:rPr>
          <w:del w:id="162" w:author="Ursula Gugger Suter" w:date="2020-05-05T17:35:00Z"/>
          <w:lang w:val="de-CH"/>
        </w:rPr>
      </w:pPr>
      <w:del w:id="163" w:author="Ursula Gugger Suter" w:date="2020-05-05T17:35:00Z">
        <w:r w:rsidRPr="00E32587" w:rsidDel="004166E7">
          <w:rPr>
            <w:lang w:val="de-CH"/>
          </w:rPr>
          <w:delText>Die Trainer</w:delText>
        </w:r>
        <w:r w:rsidR="00D272FE" w:rsidDel="004166E7">
          <w:rPr>
            <w:lang w:val="de-CH"/>
          </w:rPr>
          <w:delText>*innen müssen in allen Situation</w:delText>
        </w:r>
        <w:r w:rsidRPr="00E32587" w:rsidDel="004166E7">
          <w:rPr>
            <w:lang w:val="de-CH"/>
          </w:rPr>
          <w:delText xml:space="preserve"> immer mindestens 2m Abstand von den Spieler*innen halten</w:delText>
        </w:r>
      </w:del>
    </w:p>
    <w:p w14:paraId="11B2B9EC" w14:textId="4195AB1B" w:rsidR="00D272FE" w:rsidDel="004166E7" w:rsidRDefault="00D272FE" w:rsidP="00E32587">
      <w:pPr>
        <w:pStyle w:val="AufzhlungSV"/>
        <w:rPr>
          <w:del w:id="164" w:author="Ursula Gugger Suter" w:date="2020-05-05T17:35:00Z"/>
          <w:lang w:val="de-CH"/>
        </w:rPr>
      </w:pPr>
      <w:del w:id="165" w:author="Ursula Gugger Suter" w:date="2020-05-05T17:35:00Z">
        <w:r w:rsidDel="004166E7">
          <w:rPr>
            <w:lang w:val="de-CH"/>
          </w:rPr>
          <w:delText>Die Abstandsregel gilt während der gesamten Trainingszeit, auch innerhalb der Gruppen und während den Übungsausführungen</w:delText>
        </w:r>
      </w:del>
    </w:p>
    <w:p w14:paraId="6F4ADCA7" w14:textId="02826314" w:rsidR="00CC6EA1" w:rsidRPr="00E32587" w:rsidDel="004166E7" w:rsidRDefault="00CC6EA1" w:rsidP="00E32587">
      <w:pPr>
        <w:pStyle w:val="AufzhlungSV"/>
        <w:rPr>
          <w:del w:id="166" w:author="Ursula Gugger Suter" w:date="2020-05-05T17:35:00Z"/>
          <w:lang w:val="de-CH"/>
        </w:rPr>
      </w:pPr>
      <w:del w:id="167" w:author="Ursula Gugger Suter" w:date="2020-05-05T17:35:00Z">
        <w:r w:rsidRPr="00E32587" w:rsidDel="004166E7">
          <w:rPr>
            <w:lang w:val="de-CH"/>
          </w:rPr>
          <w:delText>Waschen der Hände gemäss BAG-Vorgaben (keine Ringe tragen!)</w:delText>
        </w:r>
      </w:del>
    </w:p>
    <w:p w14:paraId="25FFF352" w14:textId="250BB134" w:rsidR="00CC6EA1" w:rsidRPr="00E32587" w:rsidDel="004166E7" w:rsidRDefault="00CC6EA1" w:rsidP="00E32587">
      <w:pPr>
        <w:pStyle w:val="AufzhlungSV"/>
        <w:rPr>
          <w:del w:id="168" w:author="Ursula Gugger Suter" w:date="2020-05-05T17:35:00Z"/>
          <w:lang w:val="de-CH"/>
        </w:rPr>
      </w:pPr>
      <w:del w:id="169" w:author="Ursula Gugger Suter" w:date="2020-05-05T17:35:00Z">
        <w:r w:rsidRPr="00E32587" w:rsidDel="004166E7">
          <w:rPr>
            <w:lang w:val="de-CH"/>
          </w:rPr>
          <w:delText xml:space="preserve">4er bzw. 2er Gruppen bleiben immer </w:delText>
        </w:r>
        <w:r w:rsidR="00D272FE" w:rsidDel="004166E7">
          <w:rPr>
            <w:lang w:val="de-CH"/>
          </w:rPr>
          <w:delText>zusammen</w:delText>
        </w:r>
      </w:del>
    </w:p>
    <w:p w14:paraId="28D1D5A0" w14:textId="2856FB93" w:rsidR="00F12367" w:rsidDel="004166E7" w:rsidRDefault="00CC6EA1">
      <w:pPr>
        <w:pStyle w:val="AufzhlungSV"/>
        <w:rPr>
          <w:ins w:id="170" w:author="Luca Balduzzi" w:date="2020-05-05T11:30:00Z"/>
          <w:del w:id="171" w:author="Ursula Gugger Suter" w:date="2020-05-05T17:35:00Z"/>
          <w:lang w:val="de-CH"/>
        </w:rPr>
        <w:pPrChange w:id="172" w:author="Luca Balduzzi" w:date="2020-05-05T11:28:00Z">
          <w:pPr>
            <w:pStyle w:val="AufzhlungSV"/>
            <w:numPr>
              <w:numId w:val="49"/>
            </w:numPr>
            <w:ind w:left="720"/>
          </w:pPr>
        </w:pPrChange>
      </w:pPr>
      <w:del w:id="173" w:author="Ursula Gugger Suter" w:date="2020-05-05T17:35:00Z">
        <w:r w:rsidRPr="00E32587" w:rsidDel="004166E7">
          <w:rPr>
            <w:lang w:val="de-CH"/>
          </w:rPr>
          <w:delText>Auf Teamgruppierungen auf und neben dem Feld ist konsequent zu verzichte</w:delText>
        </w:r>
      </w:del>
    </w:p>
    <w:p w14:paraId="672665FB" w14:textId="4C82AF0A" w:rsidR="00CC6EA1" w:rsidRPr="00E32587" w:rsidDel="004166E7" w:rsidRDefault="00CC6EA1" w:rsidP="00E32587">
      <w:pPr>
        <w:pStyle w:val="AufzhlungSV"/>
        <w:rPr>
          <w:del w:id="174" w:author="Ursula Gugger Suter" w:date="2020-05-05T17:35:00Z"/>
          <w:lang w:val="de-CH"/>
        </w:rPr>
      </w:pPr>
      <w:del w:id="175" w:author="Ursula Gugger Suter" w:date="2020-05-05T17:35:00Z">
        <w:r w:rsidRPr="00E32587" w:rsidDel="004166E7">
          <w:rPr>
            <w:lang w:val="de-CH"/>
          </w:rPr>
          <w:delText>n</w:delText>
        </w:r>
      </w:del>
    </w:p>
    <w:p w14:paraId="2DC87D10" w14:textId="28360133" w:rsidR="00CC6EA1" w:rsidRPr="00F12367" w:rsidDel="004166E7" w:rsidRDefault="00CC6EA1">
      <w:pPr>
        <w:pStyle w:val="AufzhlungSV"/>
        <w:rPr>
          <w:del w:id="176" w:author="Ursula Gugger Suter" w:date="2020-05-05T17:35:00Z"/>
          <w:lang w:val="de-CH"/>
        </w:rPr>
        <w:pPrChange w:id="177" w:author="Luca Balduzzi" w:date="2020-05-05T11:28:00Z">
          <w:pPr>
            <w:pStyle w:val="AufzhlungSV"/>
            <w:numPr>
              <w:numId w:val="49"/>
            </w:numPr>
            <w:ind w:left="720"/>
          </w:pPr>
        </w:pPrChange>
      </w:pPr>
      <w:del w:id="178" w:author="Ursula Gugger Suter" w:date="2020-05-05T17:35:00Z">
        <w:r w:rsidRPr="00F12367" w:rsidDel="004166E7">
          <w:rPr>
            <w:lang w:val="de-CH"/>
          </w:rPr>
          <w:delText>Bei Übungsbesprechungen darf maximal eine Gruppe von fünf Personen gebildet werd</w:delText>
        </w:r>
        <w:r w:rsidR="00F12367" w:rsidRPr="00F12367" w:rsidDel="004166E7">
          <w:rPr>
            <w:lang w:val="de-CH"/>
          </w:rPr>
          <w:delText>en</w:delText>
        </w:r>
      </w:del>
    </w:p>
    <w:p w14:paraId="6D43FA42" w14:textId="29427AE7" w:rsidR="00CC6EA1" w:rsidRPr="00E32587" w:rsidDel="004166E7" w:rsidRDefault="00CC6EA1" w:rsidP="00E32587">
      <w:pPr>
        <w:pStyle w:val="AufzhlungSV"/>
        <w:rPr>
          <w:del w:id="179" w:author="Ursula Gugger Suter" w:date="2020-05-05T17:35:00Z"/>
          <w:lang w:val="de-CH"/>
        </w:rPr>
      </w:pPr>
      <w:del w:id="180" w:author="Ursula Gugger Suter" w:date="2020-05-05T17:35:00Z">
        <w:r w:rsidRPr="00E32587" w:rsidDel="004166E7">
          <w:rPr>
            <w:lang w:val="de-CH"/>
          </w:rPr>
          <w:delText>Kein Austausch von Gegenständen bzw. Kleiderstücken unter den Spieler*innen</w:delText>
        </w:r>
      </w:del>
    </w:p>
    <w:p w14:paraId="63E4B3EE" w14:textId="06198BDE" w:rsidR="00CC6EA1" w:rsidDel="004166E7" w:rsidRDefault="00CC6EA1" w:rsidP="00E32587">
      <w:pPr>
        <w:pStyle w:val="AufzhlungSV"/>
        <w:rPr>
          <w:del w:id="181" w:author="Ursula Gugger Suter" w:date="2020-05-05T17:35:00Z"/>
          <w:lang w:val="de-CH"/>
        </w:rPr>
      </w:pPr>
      <w:del w:id="182" w:author="Ursula Gugger Suter" w:date="2020-05-05T17:35:00Z">
        <w:r w:rsidRPr="00E32587" w:rsidDel="004166E7">
          <w:rPr>
            <w:lang w:val="de-CH"/>
          </w:rPr>
          <w:delText>Während dem Training regelmässig Hände desinfizieren</w:delText>
        </w:r>
      </w:del>
    </w:p>
    <w:p w14:paraId="3A26BC73" w14:textId="47BBD339" w:rsidR="00155A8A" w:rsidRPr="00E32587" w:rsidDel="004166E7" w:rsidRDefault="00155A8A" w:rsidP="00E32587">
      <w:pPr>
        <w:pStyle w:val="AufzhlungSV"/>
        <w:rPr>
          <w:del w:id="183" w:author="Ursula Gugger Suter" w:date="2020-05-05T17:35:00Z"/>
          <w:lang w:val="de-CH"/>
        </w:rPr>
      </w:pPr>
      <w:del w:id="184" w:author="Ursula Gugger Suter" w:date="2020-05-05T17:35:00Z">
        <w:r w:rsidDel="004166E7">
          <w:rPr>
            <w:lang w:val="de-CH"/>
          </w:rPr>
          <w:delText>Während dem Training bzw. während der Übungen den Ball regelmässig wechseln</w:delText>
        </w:r>
      </w:del>
    </w:p>
    <w:p w14:paraId="57D79856" w14:textId="08947052" w:rsidR="00CC6EA1" w:rsidRPr="00E32587" w:rsidDel="004166E7" w:rsidRDefault="00CC6EA1" w:rsidP="00E32587">
      <w:pPr>
        <w:pStyle w:val="AufzhlungSV"/>
        <w:rPr>
          <w:del w:id="185" w:author="Ursula Gugger Suter" w:date="2020-05-05T17:35:00Z"/>
          <w:lang w:val="de-CH"/>
        </w:rPr>
      </w:pPr>
      <w:del w:id="186" w:author="Ursula Gugger Suter" w:date="2020-05-05T17:35:00Z">
        <w:r w:rsidRPr="00E32587" w:rsidDel="004166E7">
          <w:rPr>
            <w:lang w:val="de-CH"/>
          </w:rPr>
          <w:delText>Der Abfall (z.B. Bananenschale, Verpackungspapier, Pet -Flaschen, etc.) wird zu Hause entsorgt</w:delText>
        </w:r>
      </w:del>
    </w:p>
    <w:p w14:paraId="04FC0425" w14:textId="0BBE3DD6" w:rsidR="00CC6EA1" w:rsidRPr="00E32587" w:rsidDel="004166E7" w:rsidRDefault="00CC6EA1" w:rsidP="00E32587">
      <w:pPr>
        <w:pStyle w:val="AufzhlungSV"/>
        <w:rPr>
          <w:del w:id="187" w:author="Ursula Gugger Suter" w:date="2020-05-05T17:35:00Z"/>
          <w:lang w:val="de-CH"/>
        </w:rPr>
      </w:pPr>
      <w:del w:id="188" w:author="Ursula Gugger Suter" w:date="2020-05-05T17:35:00Z">
        <w:r w:rsidRPr="00E32587" w:rsidDel="004166E7">
          <w:rPr>
            <w:lang w:val="de-CH"/>
          </w:rPr>
          <w:delText>Die Felder werden von hinten nach vorne zugeteilt und aufgefüllt</w:delText>
        </w:r>
      </w:del>
    </w:p>
    <w:p w14:paraId="5337BE4E" w14:textId="4E28CA13" w:rsidR="00CC6EA1" w:rsidRPr="00E32587" w:rsidDel="004166E7" w:rsidRDefault="00CC6EA1" w:rsidP="00E32587">
      <w:pPr>
        <w:pStyle w:val="AufzhlungSV"/>
        <w:rPr>
          <w:del w:id="189" w:author="Ursula Gugger Suter" w:date="2020-05-05T17:35:00Z"/>
          <w:lang w:val="de-CH"/>
        </w:rPr>
      </w:pPr>
      <w:del w:id="190" w:author="Ursula Gugger Suter" w:date="2020-05-05T17:35:00Z">
        <w:r w:rsidRPr="00E32587" w:rsidDel="004166E7">
          <w:rPr>
            <w:lang w:val="de-CH"/>
          </w:rPr>
          <w:delText>Kraftraum</w:delText>
        </w:r>
      </w:del>
    </w:p>
    <w:p w14:paraId="1C8C9F63" w14:textId="4391F0F4" w:rsidR="00CC6EA1" w:rsidRPr="00E32587" w:rsidDel="004166E7" w:rsidRDefault="00CC6EA1" w:rsidP="00E32587">
      <w:pPr>
        <w:pStyle w:val="AufzhlungSV"/>
        <w:numPr>
          <w:ilvl w:val="0"/>
          <w:numId w:val="36"/>
        </w:numPr>
        <w:rPr>
          <w:del w:id="191" w:author="Ursula Gugger Suter" w:date="2020-05-05T17:35:00Z"/>
          <w:lang w:val="de-CH"/>
        </w:rPr>
      </w:pPr>
      <w:del w:id="192" w:author="Ursula Gugger Suter" w:date="2020-05-05T17:35:00Z">
        <w:r w:rsidRPr="00E32587" w:rsidDel="004166E7">
          <w:rPr>
            <w:lang w:val="de-CH"/>
          </w:rPr>
          <w:delText>Konsequent die Gegenstände nach jeder Benutzung desinfizieren</w:delText>
        </w:r>
      </w:del>
    </w:p>
    <w:p w14:paraId="59CB65C4" w14:textId="2B32CDC6" w:rsidR="00CC6EA1" w:rsidRPr="00E32587" w:rsidDel="004166E7" w:rsidRDefault="00CC6EA1" w:rsidP="00E32587">
      <w:pPr>
        <w:pStyle w:val="AufzhlungSV"/>
        <w:numPr>
          <w:ilvl w:val="0"/>
          <w:numId w:val="36"/>
        </w:numPr>
        <w:rPr>
          <w:del w:id="193" w:author="Ursula Gugger Suter" w:date="2020-05-05T17:35:00Z"/>
          <w:lang w:val="de-CH"/>
        </w:rPr>
      </w:pPr>
      <w:del w:id="194" w:author="Ursula Gugger Suter" w:date="2020-05-05T17:35:00Z">
        <w:r w:rsidRPr="00E32587" w:rsidDel="004166E7">
          <w:rPr>
            <w:lang w:val="de-CH"/>
          </w:rPr>
          <w:delText>Nicht erlaubt sind Übungen, bei denen explizit die Hilfestellung einer zweiten Person gefragt ist (wie Squats oder Bankdrücken)</w:delText>
        </w:r>
      </w:del>
    </w:p>
    <w:p w14:paraId="6B0BF102" w14:textId="570CF5A0" w:rsidR="00CC6EA1" w:rsidRPr="00CC6EA1" w:rsidDel="004166E7" w:rsidRDefault="00CC6EA1" w:rsidP="00CC6EA1">
      <w:pPr>
        <w:rPr>
          <w:del w:id="195" w:author="Ursula Gugger Suter" w:date="2020-05-05T17:35:00Z"/>
        </w:rPr>
      </w:pPr>
    </w:p>
    <w:p w14:paraId="4429CDA4" w14:textId="278C8FE4" w:rsidR="00CC6EA1" w:rsidRPr="00CC6EA1" w:rsidDel="004166E7" w:rsidRDefault="00CC6EA1" w:rsidP="00E54525">
      <w:pPr>
        <w:pStyle w:val="berschrift2"/>
        <w:rPr>
          <w:del w:id="196" w:author="Ursula Gugger Suter" w:date="2020-05-05T17:35:00Z"/>
        </w:rPr>
      </w:pPr>
      <w:del w:id="197" w:author="Ursula Gugger Suter" w:date="2020-05-05T17:35:00Z">
        <w:r w:rsidRPr="00CC6EA1" w:rsidDel="004166E7">
          <w:delText>Nach dem Training</w:delText>
        </w:r>
      </w:del>
    </w:p>
    <w:p w14:paraId="5A0E688B" w14:textId="76EAED82" w:rsidR="00CC6EA1" w:rsidRPr="00E32587" w:rsidDel="004166E7" w:rsidRDefault="00CC6EA1" w:rsidP="00E54525">
      <w:pPr>
        <w:pStyle w:val="AufzhlungSV"/>
        <w:rPr>
          <w:del w:id="198" w:author="Ursula Gugger Suter" w:date="2020-05-05T17:35:00Z"/>
          <w:lang w:val="de-CH"/>
        </w:rPr>
      </w:pPr>
      <w:del w:id="199" w:author="Ursula Gugger Suter" w:date="2020-05-05T17:35:00Z">
        <w:r w:rsidRPr="00E32587" w:rsidDel="004166E7">
          <w:rPr>
            <w:lang w:val="de-CH"/>
          </w:rPr>
          <w:delText>Waschen der Hände gemäss BAG-Vorgaben (keine Ringe tragen!)</w:delText>
        </w:r>
      </w:del>
    </w:p>
    <w:p w14:paraId="75CD75E2" w14:textId="2AA775F3" w:rsidR="00CC6EA1" w:rsidRPr="00E32587" w:rsidDel="004166E7" w:rsidRDefault="00CC6EA1" w:rsidP="00E54525">
      <w:pPr>
        <w:pStyle w:val="AufzhlungSV"/>
        <w:rPr>
          <w:del w:id="200" w:author="Ursula Gugger Suter" w:date="2020-05-05T17:35:00Z"/>
          <w:lang w:val="de-CH"/>
        </w:rPr>
      </w:pPr>
      <w:del w:id="201" w:author="Ursula Gugger Suter" w:date="2020-05-05T17:35:00Z">
        <w:r w:rsidRPr="00E32587" w:rsidDel="004166E7">
          <w:rPr>
            <w:lang w:val="de-CH"/>
          </w:rPr>
          <w:delText>Desinfektion des gesamten Trainingsmaterials</w:delText>
        </w:r>
      </w:del>
    </w:p>
    <w:p w14:paraId="0DA3D89E" w14:textId="3339009C" w:rsidR="00F67328" w:rsidRPr="00E32587" w:rsidDel="004166E7" w:rsidRDefault="00F67328" w:rsidP="00F67328">
      <w:pPr>
        <w:pStyle w:val="AufzhlungSV"/>
        <w:rPr>
          <w:del w:id="202" w:author="Ursula Gugger Suter" w:date="2020-05-05T17:35:00Z"/>
          <w:lang w:val="de-CH"/>
        </w:rPr>
      </w:pPr>
      <w:del w:id="203" w:author="Ursula Gugger Suter" w:date="2020-05-05T17:35:00Z">
        <w:r w:rsidRPr="00E32587" w:rsidDel="004166E7">
          <w:rPr>
            <w:lang w:val="de-CH"/>
          </w:rPr>
          <w:delText>Die Spieler*innen auf dem vordersten Feld verlassen die Anlage als erstes</w:delText>
        </w:r>
      </w:del>
    </w:p>
    <w:p w14:paraId="663053B0" w14:textId="2B6B396A" w:rsidR="00CC6EA1" w:rsidRPr="00E32587" w:rsidDel="004166E7" w:rsidRDefault="00CC6EA1" w:rsidP="00E54525">
      <w:pPr>
        <w:pStyle w:val="AufzhlungSV"/>
        <w:rPr>
          <w:del w:id="204" w:author="Ursula Gugger Suter" w:date="2020-05-05T17:35:00Z"/>
          <w:lang w:val="de-CH"/>
        </w:rPr>
      </w:pPr>
      <w:del w:id="205" w:author="Ursula Gugger Suter" w:date="2020-05-05T17:35:00Z">
        <w:r w:rsidRPr="00E32587" w:rsidDel="004166E7">
          <w:rPr>
            <w:lang w:val="de-CH"/>
          </w:rPr>
          <w:delText>Verlassen des Feldes unmittelbar nach dem Spiel/Training und Verlassen der Anlage spätestens 10 Minuten nach Beendigung des Trainings (umziehen und duschen zu Hause)</w:delText>
        </w:r>
      </w:del>
    </w:p>
    <w:p w14:paraId="6707790D" w14:textId="7D3631D7" w:rsidR="00CC6EA1" w:rsidRPr="00E32587" w:rsidDel="004166E7" w:rsidRDefault="00CC6EA1" w:rsidP="00E54525">
      <w:pPr>
        <w:pStyle w:val="AufzhlungSV"/>
        <w:rPr>
          <w:del w:id="206" w:author="Ursula Gugger Suter" w:date="2020-05-05T17:35:00Z"/>
          <w:lang w:val="de-CH"/>
        </w:rPr>
      </w:pPr>
      <w:del w:id="207" w:author="Ursula Gugger Suter" w:date="2020-05-05T17:35:00Z">
        <w:r w:rsidRPr="00E32587" w:rsidDel="004166E7">
          <w:rPr>
            <w:lang w:val="de-CH"/>
          </w:rPr>
          <w:delText>Zustellung der Anwesenheitsliste an den COVID-19 Beauftragten des Vereins</w:delText>
        </w:r>
      </w:del>
    </w:p>
    <w:p w14:paraId="24BBDA11" w14:textId="23230323" w:rsidR="00CC6EA1" w:rsidRPr="00CC6EA1" w:rsidDel="004166E7" w:rsidRDefault="00CC6EA1" w:rsidP="00CC6EA1">
      <w:pPr>
        <w:rPr>
          <w:del w:id="208" w:author="Ursula Gugger Suter" w:date="2020-05-05T17:35:00Z"/>
        </w:rPr>
      </w:pPr>
    </w:p>
    <w:p w14:paraId="1438E216" w14:textId="0ED77610" w:rsidR="00851609" w:rsidRPr="00851609" w:rsidDel="004166E7" w:rsidRDefault="00851609" w:rsidP="00851609">
      <w:pPr>
        <w:rPr>
          <w:del w:id="209" w:author="Ursula Gugger Suter" w:date="2020-05-05T17:35:00Z"/>
        </w:rPr>
      </w:pPr>
      <w:del w:id="210" w:author="Ursula Gugger Suter" w:date="2020-05-05T17:35:00Z">
        <w:r w:rsidRPr="00851609" w:rsidDel="004166E7">
          <w:delText xml:space="preserve">Weitere Informationen wie das Schutzkonzept von Swiss Volley und sowie Trainingshilfe für Trainerinnen und Trainer unter Einhaltung des Schutzkonzepts, inklusive konkreter Übungsbeispiele sind unter dem Link: </w:delText>
        </w:r>
        <w:r w:rsidR="00BC1002" w:rsidDel="004166E7">
          <w:fldChar w:fldCharType="begin"/>
        </w:r>
        <w:r w:rsidR="00BC1002" w:rsidDel="004166E7">
          <w:delInstrText xml:space="preserve"> HYPERLINK "https://www.volleyball.ch/verband/coronavirus" </w:delInstrText>
        </w:r>
        <w:r w:rsidR="00BC1002" w:rsidDel="004166E7">
          <w:fldChar w:fldCharType="separate"/>
        </w:r>
        <w:r w:rsidRPr="00851609" w:rsidDel="004166E7">
          <w:rPr>
            <w:rStyle w:val="Hyperlink"/>
          </w:rPr>
          <w:delText>https://www.volleyball.ch/verband/coronavirus</w:delText>
        </w:r>
        <w:r w:rsidR="00BC1002" w:rsidDel="004166E7">
          <w:rPr>
            <w:rStyle w:val="Hyperlink"/>
          </w:rPr>
          <w:fldChar w:fldCharType="end"/>
        </w:r>
        <w:r w:rsidRPr="00851609" w:rsidDel="004166E7">
          <w:delText xml:space="preserve"> zu finden.</w:delText>
        </w:r>
      </w:del>
    </w:p>
    <w:p w14:paraId="726A57ED" w14:textId="7AD8F902" w:rsidR="00851609" w:rsidDel="004166E7" w:rsidRDefault="00851609" w:rsidP="00CC6EA1">
      <w:pPr>
        <w:rPr>
          <w:del w:id="211" w:author="Ursula Gugger Suter" w:date="2020-05-05T17:35:00Z"/>
          <w:b/>
        </w:rPr>
      </w:pPr>
    </w:p>
    <w:p w14:paraId="6188192E" w14:textId="6E7BEFFB" w:rsidR="00CC6EA1" w:rsidDel="004166E7" w:rsidRDefault="00851609" w:rsidP="00CC6EA1">
      <w:pPr>
        <w:rPr>
          <w:del w:id="212" w:author="Ursula Gugger Suter" w:date="2020-05-05T17:35:00Z"/>
          <w:b/>
        </w:rPr>
      </w:pPr>
      <w:del w:id="213" w:author="Ursula Gugger Suter" w:date="2020-05-05T17:35:00Z">
        <w:r w:rsidDel="004166E7">
          <w:rPr>
            <w:b/>
          </w:rPr>
          <w:delText>Swiss Volley und dein Verein</w:delText>
        </w:r>
        <w:r w:rsidR="00CC6EA1" w:rsidRPr="00E54525" w:rsidDel="004166E7">
          <w:rPr>
            <w:b/>
          </w:rPr>
          <w:delText xml:space="preserve"> zählen auf die Solidarität und Selbstverantwortung aller.</w:delText>
        </w:r>
        <w:bookmarkEnd w:id="9"/>
      </w:del>
    </w:p>
    <w:p w14:paraId="01B463D4" w14:textId="4889BA17" w:rsidR="00D272FE" w:rsidDel="004166E7" w:rsidRDefault="00D272FE" w:rsidP="00D272FE">
      <w:pPr>
        <w:rPr>
          <w:del w:id="214" w:author="Ursula Gugger Suter" w:date="2020-05-05T17:35:00Z"/>
          <w:b/>
        </w:rPr>
      </w:pPr>
    </w:p>
    <w:p w14:paraId="6B73704D" w14:textId="77777777" w:rsidR="00851609" w:rsidRPr="00851609" w:rsidRDefault="00851609"/>
    <w:sectPr w:rsidR="00851609" w:rsidRPr="00851609" w:rsidSect="00CC6E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134" w:left="1134" w:header="567" w:footer="5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D780B" w16cex:dateUtc="2020-04-24T12:36:00Z"/>
  <w16cex:commentExtensible w16cex:durableId="224D7806" w16cex:dateUtc="2020-04-24T12:36:00Z"/>
  <w16cex:commentExtensible w16cex:durableId="224D6390" w16cex:dateUtc="2020-04-24T11:09:00Z"/>
  <w16cex:commentExtensible w16cex:durableId="224D77FD" w16cex:dateUtc="2020-04-24T12:36:00Z"/>
  <w16cex:commentExtensible w16cex:durableId="224D77EB" w16cex:dateUtc="2020-04-24T12:36:00Z"/>
  <w16cex:commentExtensible w16cex:durableId="224D77D4" w16cex:dateUtc="2020-04-24T12:36:00Z"/>
  <w16cex:commentExtensible w16cex:durableId="224D782D" w16cex:dateUtc="2020-04-24T12:37:00Z"/>
  <w16cex:commentExtensible w16cex:durableId="224D78CF" w16cex:dateUtc="2020-04-24T12:40:00Z"/>
  <w16cex:commentExtensible w16cex:durableId="224D78DE" w16cex:dateUtc="2020-04-24T12:40:00Z"/>
  <w16cex:commentExtensible w16cex:durableId="224D7917" w16cex:dateUtc="2020-04-24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A060FF" w16cid:durableId="224D780B"/>
  <w16cid:commentId w16cid:paraId="0F33A835" w16cid:durableId="224D7806"/>
  <w16cid:commentId w16cid:paraId="4F7BEA9F" w16cid:durableId="224D6390"/>
  <w16cid:commentId w16cid:paraId="19A01715" w16cid:durableId="224D77FD"/>
  <w16cid:commentId w16cid:paraId="4D466839" w16cid:durableId="224D77EB"/>
  <w16cid:commentId w16cid:paraId="12B60C36" w16cid:durableId="224D77D4"/>
  <w16cid:commentId w16cid:paraId="2F15FC5E" w16cid:durableId="224D782D"/>
  <w16cid:commentId w16cid:paraId="539AEAAB" w16cid:durableId="224D78CF"/>
  <w16cid:commentId w16cid:paraId="118D13B1" w16cid:durableId="224D78DE"/>
  <w16cid:commentId w16cid:paraId="18569E0E" w16cid:durableId="224D7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D6F9" w14:textId="77777777" w:rsidR="00D621C5" w:rsidRDefault="00D621C5" w:rsidP="000D4F85">
      <w:pPr>
        <w:spacing w:after="0" w:line="240" w:lineRule="auto"/>
      </w:pPr>
      <w:r>
        <w:separator/>
      </w:r>
    </w:p>
    <w:p w14:paraId="5BB3ECDE" w14:textId="77777777" w:rsidR="00D621C5" w:rsidRDefault="00D621C5"/>
  </w:endnote>
  <w:endnote w:type="continuationSeparator" w:id="0">
    <w:p w14:paraId="3C1147E0" w14:textId="77777777" w:rsidR="00D621C5" w:rsidRDefault="00D621C5" w:rsidP="000D4F85">
      <w:pPr>
        <w:spacing w:after="0" w:line="240" w:lineRule="auto"/>
      </w:pPr>
      <w:r>
        <w:continuationSeparator/>
      </w:r>
    </w:p>
    <w:p w14:paraId="7DFF4173" w14:textId="77777777" w:rsidR="00D621C5" w:rsidRDefault="00D62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OT Light">
    <w:altName w:val="DIN O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OT">
    <w:altName w:val="DIN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18"/>
      </w:rPr>
      <w:id w:val="-1081684777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6A35B0" w14:textId="211DE48D" w:rsidR="00AB4845" w:rsidRPr="00601D63" w:rsidRDefault="00AB4845" w:rsidP="00AB4845">
            <w:pPr>
              <w:pStyle w:val="Fuzeile"/>
              <w:rPr>
                <w:szCs w:val="18"/>
              </w:rPr>
            </w:pPr>
          </w:p>
          <w:p w14:paraId="379A7562" w14:textId="77777777" w:rsidR="00AB4845" w:rsidRPr="00601D63" w:rsidRDefault="00AB4845" w:rsidP="00AB4845">
            <w:pPr>
              <w:pStyle w:val="Fuzeile"/>
              <w:rPr>
                <w:szCs w:val="18"/>
              </w:rPr>
            </w:pPr>
          </w:p>
          <w:p w14:paraId="4168851C" w14:textId="0998182B" w:rsidR="00627309" w:rsidRPr="00AB4845" w:rsidRDefault="00AB4845" w:rsidP="00AB4845">
            <w:pPr>
              <w:pStyle w:val="Fuzeile"/>
              <w:rPr>
                <w:szCs w:val="18"/>
              </w:rPr>
            </w:pPr>
            <w:r w:rsidRPr="00601D63">
              <w:rPr>
                <w:szCs w:val="18"/>
                <w:lang w:val="de-DE"/>
              </w:rPr>
              <w:tab/>
            </w:r>
            <w:r w:rsidRPr="00601D63">
              <w:rPr>
                <w:szCs w:val="18"/>
                <w:lang w:val="de-DE"/>
              </w:rPr>
              <w:tab/>
              <w:t xml:space="preserve">Seite </w:t>
            </w:r>
            <w:r w:rsidRPr="00601D63">
              <w:rPr>
                <w:bCs/>
                <w:szCs w:val="18"/>
              </w:rPr>
              <w:fldChar w:fldCharType="begin"/>
            </w:r>
            <w:r w:rsidRPr="00601D63">
              <w:rPr>
                <w:bCs/>
                <w:szCs w:val="18"/>
              </w:rPr>
              <w:instrText>PAGE</w:instrText>
            </w:r>
            <w:r w:rsidRPr="00601D63">
              <w:rPr>
                <w:bCs/>
                <w:szCs w:val="18"/>
              </w:rPr>
              <w:fldChar w:fldCharType="separate"/>
            </w:r>
            <w:r w:rsidR="00B83E99">
              <w:rPr>
                <w:bCs/>
                <w:szCs w:val="18"/>
              </w:rPr>
              <w:t>1</w:t>
            </w:r>
            <w:r w:rsidRPr="00601D63">
              <w:rPr>
                <w:bCs/>
                <w:szCs w:val="18"/>
              </w:rPr>
              <w:fldChar w:fldCharType="end"/>
            </w:r>
            <w:r w:rsidRPr="00601D63">
              <w:rPr>
                <w:szCs w:val="18"/>
                <w:lang w:val="de-DE"/>
              </w:rPr>
              <w:t>/</w:t>
            </w:r>
            <w:r w:rsidRPr="00601D63">
              <w:rPr>
                <w:bCs/>
                <w:szCs w:val="18"/>
              </w:rPr>
              <w:fldChar w:fldCharType="begin"/>
            </w:r>
            <w:r w:rsidRPr="00601D63">
              <w:rPr>
                <w:bCs/>
                <w:szCs w:val="18"/>
              </w:rPr>
              <w:instrText>NUMPAGES</w:instrText>
            </w:r>
            <w:r w:rsidRPr="00601D63">
              <w:rPr>
                <w:bCs/>
                <w:szCs w:val="18"/>
              </w:rPr>
              <w:fldChar w:fldCharType="separate"/>
            </w:r>
            <w:r w:rsidR="00B83E99">
              <w:rPr>
                <w:bCs/>
                <w:szCs w:val="18"/>
              </w:rPr>
              <w:t>1</w:t>
            </w:r>
            <w:r w:rsidRPr="00601D63">
              <w:rPr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3459" w14:textId="2D48300B" w:rsidR="00627309" w:rsidRDefault="00AC7D67" w:rsidP="004C3AD9">
    <w:pPr>
      <w:pStyle w:val="Fuzeile"/>
      <w:tabs>
        <w:tab w:val="left" w:pos="2127"/>
      </w:tabs>
    </w:pPr>
    <w:r>
      <w:t xml:space="preserve">Stand: </w:t>
    </w:r>
    <w:r w:rsidR="00627309">
      <w:fldChar w:fldCharType="begin"/>
    </w:r>
    <w:r w:rsidR="00627309">
      <w:instrText xml:space="preserve"> TIME \@ "d. MMMM yyyy" </w:instrText>
    </w:r>
    <w:r w:rsidR="00627309">
      <w:fldChar w:fldCharType="separate"/>
    </w:r>
    <w:r w:rsidR="00B83E99">
      <w:t>5. Mai 2020</w:t>
    </w:r>
    <w:r w:rsidR="00627309">
      <w:fldChar w:fldCharType="end"/>
    </w:r>
    <w:r w:rsidR="006273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3BFEC" w14:textId="77777777" w:rsidR="00D621C5" w:rsidRDefault="00D621C5" w:rsidP="000D4F85">
      <w:pPr>
        <w:spacing w:after="0" w:line="240" w:lineRule="auto"/>
      </w:pPr>
      <w:r>
        <w:separator/>
      </w:r>
    </w:p>
    <w:p w14:paraId="2CF6A849" w14:textId="77777777" w:rsidR="00D621C5" w:rsidRDefault="00D621C5"/>
  </w:footnote>
  <w:footnote w:type="continuationSeparator" w:id="0">
    <w:p w14:paraId="3A952349" w14:textId="77777777" w:rsidR="00D621C5" w:rsidRDefault="00D621C5" w:rsidP="000D4F85">
      <w:pPr>
        <w:spacing w:after="0" w:line="240" w:lineRule="auto"/>
      </w:pPr>
      <w:r>
        <w:continuationSeparator/>
      </w:r>
    </w:p>
    <w:p w14:paraId="06776D95" w14:textId="77777777" w:rsidR="00D621C5" w:rsidRDefault="00D62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5A35" w14:textId="1E6D6074" w:rsidR="00E700D1" w:rsidRDefault="00E700D1" w:rsidP="00CC6EA1">
    <w:pPr>
      <w:pStyle w:val="Untertitel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2F1B8F66" wp14:editId="4F58FB98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STYLEREF  &quot;Titel;Titel SV&quot;  \* MERGEFORMAT ">
      <w:r w:rsidR="00B83E99" w:rsidRPr="00B83E99">
        <w:rPr>
          <w:b/>
          <w:bCs/>
          <w:noProof/>
          <w:lang w:val="de-DE"/>
        </w:rPr>
        <w:t>Triage Teammitglieder</w:t>
      </w:r>
    </w:fldSimple>
  </w:p>
  <w:p w14:paraId="68476ACF" w14:textId="77777777" w:rsidR="00E700D1" w:rsidRDefault="00E700D1" w:rsidP="00CC6EA1">
    <w:pPr>
      <w:pStyle w:val="Untertitel"/>
    </w:pPr>
  </w:p>
  <w:p w14:paraId="1DD56A61" w14:textId="5BE55CB4" w:rsidR="00627309" w:rsidRDefault="00E700D1" w:rsidP="00CC6EA1">
    <w:pPr>
      <w:pStyle w:val="Untertitel"/>
      <w:pBdr>
        <w:bottom w:val="single" w:sz="4" w:space="1" w:color="BFBFBF" w:themeColor="background1" w:themeShade="BF"/>
      </w:pBdr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920D" w14:textId="1BDEDF87" w:rsidR="00627309" w:rsidRPr="00DE01E9" w:rsidRDefault="00627309" w:rsidP="00A81940">
    <w:pPr>
      <w:rPr>
        <w:sz w:val="40"/>
      </w:rPr>
    </w:pPr>
    <w:r w:rsidRPr="00DE01E9">
      <w:rPr>
        <w:noProof/>
        <w:sz w:val="40"/>
        <w:lang w:eastAsia="de-CH"/>
      </w:rPr>
      <w:drawing>
        <wp:anchor distT="0" distB="0" distL="114300" distR="114300" simplePos="0" relativeHeight="251659264" behindDoc="0" locked="0" layoutInCell="1" allowOverlap="1" wp14:anchorId="33581290" wp14:editId="0159EDC1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882936" cy="887896"/>
          <wp:effectExtent l="0" t="0" r="3175" b="7620"/>
          <wp:wrapNone/>
          <wp:docPr id="1135" name="Grafik 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EED7E" w14:textId="77777777" w:rsidR="00627309" w:rsidRDefault="00627309" w:rsidP="00A81940"/>
  <w:p w14:paraId="7B99BC7B" w14:textId="77777777" w:rsidR="00627309" w:rsidRDefault="00627309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0BF"/>
    <w:multiLevelType w:val="hybridMultilevel"/>
    <w:tmpl w:val="B3542E6A"/>
    <w:lvl w:ilvl="0" w:tplc="C9A8C896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6AF2"/>
    <w:multiLevelType w:val="hybridMultilevel"/>
    <w:tmpl w:val="3FDE7E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17204"/>
    <w:multiLevelType w:val="hybridMultilevel"/>
    <w:tmpl w:val="C472BDC8"/>
    <w:lvl w:ilvl="0" w:tplc="3C54EB00">
      <w:start w:val="5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B3ACD"/>
    <w:multiLevelType w:val="hybridMultilevel"/>
    <w:tmpl w:val="3ACAE63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201E0"/>
    <w:multiLevelType w:val="hybridMultilevel"/>
    <w:tmpl w:val="30CA29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43634"/>
    <w:multiLevelType w:val="hybridMultilevel"/>
    <w:tmpl w:val="5CE2DBAE"/>
    <w:lvl w:ilvl="0" w:tplc="79B238A6">
      <w:start w:val="1"/>
      <w:numFmt w:val="bullet"/>
      <w:lvlText w:val="─"/>
      <w:lvlJc w:val="left"/>
      <w:pPr>
        <w:ind w:left="17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2B61E4"/>
    <w:multiLevelType w:val="hybridMultilevel"/>
    <w:tmpl w:val="8A2C49C2"/>
    <w:lvl w:ilvl="0" w:tplc="79B238A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843"/>
    <w:multiLevelType w:val="hybridMultilevel"/>
    <w:tmpl w:val="20F489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40110"/>
    <w:multiLevelType w:val="hybridMultilevel"/>
    <w:tmpl w:val="03F2AB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83381"/>
    <w:multiLevelType w:val="multilevel"/>
    <w:tmpl w:val="3D3476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  <w:lang w:val="de-D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7246756"/>
    <w:multiLevelType w:val="hybridMultilevel"/>
    <w:tmpl w:val="59A0CF3A"/>
    <w:lvl w:ilvl="0" w:tplc="79B238A6">
      <w:start w:val="1"/>
      <w:numFmt w:val="bullet"/>
      <w:lvlText w:val="─"/>
      <w:lvlJc w:val="left"/>
      <w:pPr>
        <w:ind w:left="17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9AE6029"/>
    <w:multiLevelType w:val="hybridMultilevel"/>
    <w:tmpl w:val="AF46ABB4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A65F38"/>
    <w:multiLevelType w:val="hybridMultilevel"/>
    <w:tmpl w:val="8A460130"/>
    <w:lvl w:ilvl="0" w:tplc="79B238A6">
      <w:start w:val="1"/>
      <w:numFmt w:val="bullet"/>
      <w:lvlText w:val="─"/>
      <w:lvlJc w:val="left"/>
      <w:pPr>
        <w:ind w:left="1069" w:hanging="360"/>
      </w:pPr>
      <w:rPr>
        <w:rFonts w:ascii="Calibri" w:hAnsi="Calibri" w:hint="default"/>
      </w:rPr>
    </w:lvl>
    <w:lvl w:ilvl="1" w:tplc="08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2D61449"/>
    <w:multiLevelType w:val="hybridMultilevel"/>
    <w:tmpl w:val="2E7A8ABC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DD6DD4"/>
    <w:multiLevelType w:val="hybridMultilevel"/>
    <w:tmpl w:val="626895DE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A0AF6"/>
    <w:multiLevelType w:val="hybridMultilevel"/>
    <w:tmpl w:val="78A4BD1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69173D"/>
    <w:multiLevelType w:val="hybridMultilevel"/>
    <w:tmpl w:val="64DE23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D65B97"/>
    <w:multiLevelType w:val="hybridMultilevel"/>
    <w:tmpl w:val="CDD4EC30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733C6"/>
    <w:multiLevelType w:val="hybridMultilevel"/>
    <w:tmpl w:val="BF5A6F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0589A"/>
    <w:multiLevelType w:val="hybridMultilevel"/>
    <w:tmpl w:val="9E1C3B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B2120"/>
    <w:multiLevelType w:val="hybridMultilevel"/>
    <w:tmpl w:val="14FEBD9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83F13"/>
    <w:multiLevelType w:val="hybridMultilevel"/>
    <w:tmpl w:val="FAE23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34F74"/>
    <w:multiLevelType w:val="hybridMultilevel"/>
    <w:tmpl w:val="CC2A0C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E17FE"/>
    <w:multiLevelType w:val="hybridMultilevel"/>
    <w:tmpl w:val="4A2E5390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AD69C6"/>
    <w:multiLevelType w:val="hybridMultilevel"/>
    <w:tmpl w:val="3A9CEA2E"/>
    <w:lvl w:ilvl="0" w:tplc="08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9303FF3"/>
    <w:multiLevelType w:val="hybridMultilevel"/>
    <w:tmpl w:val="42B6C8B8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F10E0"/>
    <w:multiLevelType w:val="hybridMultilevel"/>
    <w:tmpl w:val="0E52C2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81ACA"/>
    <w:multiLevelType w:val="hybridMultilevel"/>
    <w:tmpl w:val="FBC09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E55E2"/>
    <w:multiLevelType w:val="hybridMultilevel"/>
    <w:tmpl w:val="18C0F94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B238A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91C91"/>
    <w:multiLevelType w:val="hybridMultilevel"/>
    <w:tmpl w:val="86E45212"/>
    <w:lvl w:ilvl="0" w:tplc="3A5EA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1284"/>
    <w:multiLevelType w:val="hybridMultilevel"/>
    <w:tmpl w:val="15C6A5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7282B"/>
    <w:multiLevelType w:val="hybridMultilevel"/>
    <w:tmpl w:val="5CFEF2A8"/>
    <w:lvl w:ilvl="0" w:tplc="84286A8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79B238A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20179"/>
    <w:multiLevelType w:val="hybridMultilevel"/>
    <w:tmpl w:val="7E4229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85CA0"/>
    <w:multiLevelType w:val="hybridMultilevel"/>
    <w:tmpl w:val="83EC77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6507F0"/>
    <w:multiLevelType w:val="hybridMultilevel"/>
    <w:tmpl w:val="883A78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93558"/>
    <w:multiLevelType w:val="hybridMultilevel"/>
    <w:tmpl w:val="74EE3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A01D9"/>
    <w:multiLevelType w:val="hybridMultilevel"/>
    <w:tmpl w:val="1F5419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5"/>
  </w:num>
  <w:num w:numId="5">
    <w:abstractNumId w:val="10"/>
  </w:num>
  <w:num w:numId="6">
    <w:abstractNumId w:val="23"/>
  </w:num>
  <w:num w:numId="7">
    <w:abstractNumId w:val="36"/>
  </w:num>
  <w:num w:numId="8">
    <w:abstractNumId w:val="35"/>
  </w:num>
  <w:num w:numId="9">
    <w:abstractNumId w:val="27"/>
  </w:num>
  <w:num w:numId="10">
    <w:abstractNumId w:val="13"/>
  </w:num>
  <w:num w:numId="11">
    <w:abstractNumId w:val="13"/>
  </w:num>
  <w:num w:numId="12">
    <w:abstractNumId w:val="13"/>
  </w:num>
  <w:num w:numId="13">
    <w:abstractNumId w:val="1"/>
  </w:num>
  <w:num w:numId="14">
    <w:abstractNumId w:val="16"/>
  </w:num>
  <w:num w:numId="15">
    <w:abstractNumId w:val="28"/>
  </w:num>
  <w:num w:numId="16">
    <w:abstractNumId w:val="15"/>
  </w:num>
  <w:num w:numId="17">
    <w:abstractNumId w:val="3"/>
  </w:num>
  <w:num w:numId="18">
    <w:abstractNumId w:val="19"/>
  </w:num>
  <w:num w:numId="19">
    <w:abstractNumId w:val="13"/>
  </w:num>
  <w:num w:numId="20">
    <w:abstractNumId w:val="8"/>
  </w:num>
  <w:num w:numId="21">
    <w:abstractNumId w:val="31"/>
  </w:num>
  <w:num w:numId="22">
    <w:abstractNumId w:val="4"/>
  </w:num>
  <w:num w:numId="23">
    <w:abstractNumId w:val="22"/>
  </w:num>
  <w:num w:numId="24">
    <w:abstractNumId w:val="18"/>
  </w:num>
  <w:num w:numId="25">
    <w:abstractNumId w:val="7"/>
  </w:num>
  <w:num w:numId="26">
    <w:abstractNumId w:val="33"/>
  </w:num>
  <w:num w:numId="27">
    <w:abstractNumId w:val="34"/>
  </w:num>
  <w:num w:numId="28">
    <w:abstractNumId w:val="20"/>
  </w:num>
  <w:num w:numId="29">
    <w:abstractNumId w:val="13"/>
  </w:num>
  <w:num w:numId="30">
    <w:abstractNumId w:val="37"/>
  </w:num>
  <w:num w:numId="31">
    <w:abstractNumId w:val="24"/>
  </w:num>
  <w:num w:numId="32">
    <w:abstractNumId w:val="17"/>
  </w:num>
  <w:num w:numId="33">
    <w:abstractNumId w:val="26"/>
  </w:num>
  <w:num w:numId="34">
    <w:abstractNumId w:val="6"/>
  </w:num>
  <w:num w:numId="35">
    <w:abstractNumId w:val="32"/>
  </w:num>
  <w:num w:numId="36">
    <w:abstractNumId w:val="29"/>
  </w:num>
  <w:num w:numId="37">
    <w:abstractNumId w:val="11"/>
  </w:num>
  <w:num w:numId="38">
    <w:abstractNumId w:val="12"/>
  </w:num>
  <w:num w:numId="39">
    <w:abstractNumId w:val="25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30"/>
  </w:num>
  <w:num w:numId="49">
    <w:abstractNumId w:val="0"/>
  </w:num>
  <w:num w:numId="50">
    <w:abstractNumId w:val="14"/>
  </w:num>
  <w:num w:numId="51">
    <w:abstractNumId w:val="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rsula Gugger Suter">
    <w15:presenceInfo w15:providerId="AD" w15:userId="S-1-5-21-3479161431-3783148041-2341177780-1313"/>
  </w15:person>
  <w15:person w15:author="Luca Balduzzi">
    <w15:presenceInfo w15:providerId="AD" w15:userId="S-1-5-21-3479161431-3783148041-2341177780-1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69"/>
    <w:rsid w:val="00000DFF"/>
    <w:rsid w:val="000029B7"/>
    <w:rsid w:val="00012947"/>
    <w:rsid w:val="00013A57"/>
    <w:rsid w:val="00020ABD"/>
    <w:rsid w:val="0002701A"/>
    <w:rsid w:val="00034704"/>
    <w:rsid w:val="000408EC"/>
    <w:rsid w:val="00042CA4"/>
    <w:rsid w:val="00044D4D"/>
    <w:rsid w:val="00050809"/>
    <w:rsid w:val="0006547D"/>
    <w:rsid w:val="000831CE"/>
    <w:rsid w:val="000920C6"/>
    <w:rsid w:val="000A3A05"/>
    <w:rsid w:val="000B79F6"/>
    <w:rsid w:val="000C0AB8"/>
    <w:rsid w:val="000C1221"/>
    <w:rsid w:val="000C47AC"/>
    <w:rsid w:val="000D4F85"/>
    <w:rsid w:val="000E3327"/>
    <w:rsid w:val="000F007B"/>
    <w:rsid w:val="00102C46"/>
    <w:rsid w:val="00120A4F"/>
    <w:rsid w:val="0012379F"/>
    <w:rsid w:val="0013120E"/>
    <w:rsid w:val="00140F42"/>
    <w:rsid w:val="00141058"/>
    <w:rsid w:val="001453D3"/>
    <w:rsid w:val="00155A8A"/>
    <w:rsid w:val="001625CF"/>
    <w:rsid w:val="00163B94"/>
    <w:rsid w:val="001747A9"/>
    <w:rsid w:val="00180798"/>
    <w:rsid w:val="001812DF"/>
    <w:rsid w:val="001853A9"/>
    <w:rsid w:val="00196990"/>
    <w:rsid w:val="001B2433"/>
    <w:rsid w:val="001B7FBC"/>
    <w:rsid w:val="001C1720"/>
    <w:rsid w:val="001D2164"/>
    <w:rsid w:val="001D3E2A"/>
    <w:rsid w:val="001D63E6"/>
    <w:rsid w:val="0020125D"/>
    <w:rsid w:val="002213A5"/>
    <w:rsid w:val="0023055B"/>
    <w:rsid w:val="002408E9"/>
    <w:rsid w:val="00243388"/>
    <w:rsid w:val="002446D5"/>
    <w:rsid w:val="0025651E"/>
    <w:rsid w:val="002676BE"/>
    <w:rsid w:val="00270E88"/>
    <w:rsid w:val="002845B3"/>
    <w:rsid w:val="00285089"/>
    <w:rsid w:val="00286F05"/>
    <w:rsid w:val="002A288B"/>
    <w:rsid w:val="002A29ED"/>
    <w:rsid w:val="002A59F8"/>
    <w:rsid w:val="002A784C"/>
    <w:rsid w:val="002B1969"/>
    <w:rsid w:val="002B5548"/>
    <w:rsid w:val="002C2AB7"/>
    <w:rsid w:val="002C4004"/>
    <w:rsid w:val="002C61D0"/>
    <w:rsid w:val="002D7B9C"/>
    <w:rsid w:val="002E7F10"/>
    <w:rsid w:val="00314CAD"/>
    <w:rsid w:val="003212DF"/>
    <w:rsid w:val="003238EE"/>
    <w:rsid w:val="00324EC6"/>
    <w:rsid w:val="003273A3"/>
    <w:rsid w:val="00343742"/>
    <w:rsid w:val="00344283"/>
    <w:rsid w:val="00346940"/>
    <w:rsid w:val="00354CEB"/>
    <w:rsid w:val="003A38E5"/>
    <w:rsid w:val="003A39D9"/>
    <w:rsid w:val="003B5B0D"/>
    <w:rsid w:val="003C3297"/>
    <w:rsid w:val="003D20B7"/>
    <w:rsid w:val="003E0613"/>
    <w:rsid w:val="003E13A3"/>
    <w:rsid w:val="003E6496"/>
    <w:rsid w:val="003E7B55"/>
    <w:rsid w:val="003F227C"/>
    <w:rsid w:val="003F5A78"/>
    <w:rsid w:val="004166E7"/>
    <w:rsid w:val="00420D21"/>
    <w:rsid w:val="00425190"/>
    <w:rsid w:val="00437CA8"/>
    <w:rsid w:val="0044115C"/>
    <w:rsid w:val="00445EB9"/>
    <w:rsid w:val="004759CB"/>
    <w:rsid w:val="004823B5"/>
    <w:rsid w:val="00484120"/>
    <w:rsid w:val="0049176B"/>
    <w:rsid w:val="0049649A"/>
    <w:rsid w:val="004A0CB3"/>
    <w:rsid w:val="004A20C4"/>
    <w:rsid w:val="004B5411"/>
    <w:rsid w:val="004C3AD9"/>
    <w:rsid w:val="004C6139"/>
    <w:rsid w:val="00502E02"/>
    <w:rsid w:val="00506BA5"/>
    <w:rsid w:val="0051253D"/>
    <w:rsid w:val="00513899"/>
    <w:rsid w:val="00514EFB"/>
    <w:rsid w:val="0051648C"/>
    <w:rsid w:val="005202E3"/>
    <w:rsid w:val="00522210"/>
    <w:rsid w:val="00525A9F"/>
    <w:rsid w:val="0053567C"/>
    <w:rsid w:val="00540B4A"/>
    <w:rsid w:val="005535FD"/>
    <w:rsid w:val="005607B4"/>
    <w:rsid w:val="0057098D"/>
    <w:rsid w:val="005901B7"/>
    <w:rsid w:val="00591842"/>
    <w:rsid w:val="0059508F"/>
    <w:rsid w:val="005A10B6"/>
    <w:rsid w:val="005A23B4"/>
    <w:rsid w:val="005A71F7"/>
    <w:rsid w:val="005B1C3E"/>
    <w:rsid w:val="005B6D1F"/>
    <w:rsid w:val="005B7739"/>
    <w:rsid w:val="005B78E5"/>
    <w:rsid w:val="005C640D"/>
    <w:rsid w:val="005D4667"/>
    <w:rsid w:val="005E1098"/>
    <w:rsid w:val="005F681D"/>
    <w:rsid w:val="00601D63"/>
    <w:rsid w:val="00612A3A"/>
    <w:rsid w:val="00627309"/>
    <w:rsid w:val="006345D6"/>
    <w:rsid w:val="00636A9D"/>
    <w:rsid w:val="00661F3A"/>
    <w:rsid w:val="00663C0B"/>
    <w:rsid w:val="006653E8"/>
    <w:rsid w:val="006A6011"/>
    <w:rsid w:val="006C6114"/>
    <w:rsid w:val="006C64B7"/>
    <w:rsid w:val="006D01A2"/>
    <w:rsid w:val="006F3334"/>
    <w:rsid w:val="006F4B5B"/>
    <w:rsid w:val="00701E65"/>
    <w:rsid w:val="0071630C"/>
    <w:rsid w:val="00716A79"/>
    <w:rsid w:val="007212CE"/>
    <w:rsid w:val="007261A7"/>
    <w:rsid w:val="007271F1"/>
    <w:rsid w:val="00733E35"/>
    <w:rsid w:val="00734A44"/>
    <w:rsid w:val="007569DD"/>
    <w:rsid w:val="00767E5E"/>
    <w:rsid w:val="007712D5"/>
    <w:rsid w:val="00793827"/>
    <w:rsid w:val="00793CA6"/>
    <w:rsid w:val="007A55D3"/>
    <w:rsid w:val="007B11EC"/>
    <w:rsid w:val="007B4282"/>
    <w:rsid w:val="007B6AA3"/>
    <w:rsid w:val="007C13D1"/>
    <w:rsid w:val="007C25C9"/>
    <w:rsid w:val="007C32C2"/>
    <w:rsid w:val="007C4520"/>
    <w:rsid w:val="007C4751"/>
    <w:rsid w:val="007C70FF"/>
    <w:rsid w:val="007E4155"/>
    <w:rsid w:val="007E4F64"/>
    <w:rsid w:val="007F304B"/>
    <w:rsid w:val="0080308D"/>
    <w:rsid w:val="00807018"/>
    <w:rsid w:val="008149D3"/>
    <w:rsid w:val="00836BC6"/>
    <w:rsid w:val="00843246"/>
    <w:rsid w:val="00844CC1"/>
    <w:rsid w:val="00851609"/>
    <w:rsid w:val="00854DAD"/>
    <w:rsid w:val="00864D6F"/>
    <w:rsid w:val="00876259"/>
    <w:rsid w:val="008762B7"/>
    <w:rsid w:val="00881A36"/>
    <w:rsid w:val="008A2F11"/>
    <w:rsid w:val="008B4565"/>
    <w:rsid w:val="008C07F8"/>
    <w:rsid w:val="008C10BC"/>
    <w:rsid w:val="008D5895"/>
    <w:rsid w:val="008E2A57"/>
    <w:rsid w:val="008E5034"/>
    <w:rsid w:val="008E535E"/>
    <w:rsid w:val="008F55DE"/>
    <w:rsid w:val="008F7422"/>
    <w:rsid w:val="00906723"/>
    <w:rsid w:val="00907CB2"/>
    <w:rsid w:val="009122A9"/>
    <w:rsid w:val="00922CDC"/>
    <w:rsid w:val="00924CD3"/>
    <w:rsid w:val="00943959"/>
    <w:rsid w:val="009503D9"/>
    <w:rsid w:val="0096062B"/>
    <w:rsid w:val="00963256"/>
    <w:rsid w:val="00980606"/>
    <w:rsid w:val="00981E00"/>
    <w:rsid w:val="0098207E"/>
    <w:rsid w:val="00986DC7"/>
    <w:rsid w:val="009968C9"/>
    <w:rsid w:val="009A0C07"/>
    <w:rsid w:val="009A21BC"/>
    <w:rsid w:val="009A4753"/>
    <w:rsid w:val="009B4286"/>
    <w:rsid w:val="009C59BB"/>
    <w:rsid w:val="009C6E5B"/>
    <w:rsid w:val="009D2273"/>
    <w:rsid w:val="009D35EA"/>
    <w:rsid w:val="009D4FB9"/>
    <w:rsid w:val="009D7556"/>
    <w:rsid w:val="009E036A"/>
    <w:rsid w:val="009E0B95"/>
    <w:rsid w:val="009F045D"/>
    <w:rsid w:val="009F058F"/>
    <w:rsid w:val="009F6305"/>
    <w:rsid w:val="00A052B5"/>
    <w:rsid w:val="00A26A3A"/>
    <w:rsid w:val="00A26F42"/>
    <w:rsid w:val="00A2712A"/>
    <w:rsid w:val="00A3255B"/>
    <w:rsid w:val="00A422B0"/>
    <w:rsid w:val="00A44C3B"/>
    <w:rsid w:val="00A54AAE"/>
    <w:rsid w:val="00A7086F"/>
    <w:rsid w:val="00A7115D"/>
    <w:rsid w:val="00A81940"/>
    <w:rsid w:val="00A946DF"/>
    <w:rsid w:val="00AA1AD2"/>
    <w:rsid w:val="00AA6E3D"/>
    <w:rsid w:val="00AB2494"/>
    <w:rsid w:val="00AB4845"/>
    <w:rsid w:val="00AC29CD"/>
    <w:rsid w:val="00AC7D67"/>
    <w:rsid w:val="00AD0071"/>
    <w:rsid w:val="00AE59F7"/>
    <w:rsid w:val="00B00607"/>
    <w:rsid w:val="00B034F2"/>
    <w:rsid w:val="00B14779"/>
    <w:rsid w:val="00B14930"/>
    <w:rsid w:val="00B21A1D"/>
    <w:rsid w:val="00B54423"/>
    <w:rsid w:val="00B63328"/>
    <w:rsid w:val="00B81654"/>
    <w:rsid w:val="00B83E99"/>
    <w:rsid w:val="00B8437F"/>
    <w:rsid w:val="00BA320F"/>
    <w:rsid w:val="00BB3C1D"/>
    <w:rsid w:val="00BC1002"/>
    <w:rsid w:val="00BC7337"/>
    <w:rsid w:val="00BD369D"/>
    <w:rsid w:val="00BD38E8"/>
    <w:rsid w:val="00BE36B3"/>
    <w:rsid w:val="00BE59C6"/>
    <w:rsid w:val="00BF4FBF"/>
    <w:rsid w:val="00C0721B"/>
    <w:rsid w:val="00C112FF"/>
    <w:rsid w:val="00C16A30"/>
    <w:rsid w:val="00C2124B"/>
    <w:rsid w:val="00C24FE7"/>
    <w:rsid w:val="00C2537C"/>
    <w:rsid w:val="00C522E6"/>
    <w:rsid w:val="00C54FDE"/>
    <w:rsid w:val="00C6338D"/>
    <w:rsid w:val="00C703D1"/>
    <w:rsid w:val="00C74BD9"/>
    <w:rsid w:val="00C828E1"/>
    <w:rsid w:val="00C834A7"/>
    <w:rsid w:val="00C85943"/>
    <w:rsid w:val="00CA424B"/>
    <w:rsid w:val="00CB621C"/>
    <w:rsid w:val="00CC6EA1"/>
    <w:rsid w:val="00CE0887"/>
    <w:rsid w:val="00CF4B23"/>
    <w:rsid w:val="00CF53B0"/>
    <w:rsid w:val="00D04DB9"/>
    <w:rsid w:val="00D143C3"/>
    <w:rsid w:val="00D272FE"/>
    <w:rsid w:val="00D451F0"/>
    <w:rsid w:val="00D454AE"/>
    <w:rsid w:val="00D52EEC"/>
    <w:rsid w:val="00D6140F"/>
    <w:rsid w:val="00D621C5"/>
    <w:rsid w:val="00D64BB3"/>
    <w:rsid w:val="00D65813"/>
    <w:rsid w:val="00D70143"/>
    <w:rsid w:val="00D80254"/>
    <w:rsid w:val="00D806A0"/>
    <w:rsid w:val="00D8321C"/>
    <w:rsid w:val="00D86D7B"/>
    <w:rsid w:val="00D906C3"/>
    <w:rsid w:val="00DA45BD"/>
    <w:rsid w:val="00DB7F31"/>
    <w:rsid w:val="00DC1426"/>
    <w:rsid w:val="00DD3E9A"/>
    <w:rsid w:val="00DE01E9"/>
    <w:rsid w:val="00DF06C1"/>
    <w:rsid w:val="00DF0F5E"/>
    <w:rsid w:val="00DF69FA"/>
    <w:rsid w:val="00E023DF"/>
    <w:rsid w:val="00E042C0"/>
    <w:rsid w:val="00E04C81"/>
    <w:rsid w:val="00E14167"/>
    <w:rsid w:val="00E16F74"/>
    <w:rsid w:val="00E22908"/>
    <w:rsid w:val="00E2514A"/>
    <w:rsid w:val="00E32587"/>
    <w:rsid w:val="00E4194C"/>
    <w:rsid w:val="00E45D04"/>
    <w:rsid w:val="00E51E8C"/>
    <w:rsid w:val="00E527DD"/>
    <w:rsid w:val="00E544D4"/>
    <w:rsid w:val="00E54525"/>
    <w:rsid w:val="00E700D1"/>
    <w:rsid w:val="00E803D8"/>
    <w:rsid w:val="00E82BF6"/>
    <w:rsid w:val="00E92E55"/>
    <w:rsid w:val="00E96B41"/>
    <w:rsid w:val="00EC0447"/>
    <w:rsid w:val="00EC3334"/>
    <w:rsid w:val="00EC554E"/>
    <w:rsid w:val="00ED3A59"/>
    <w:rsid w:val="00ED5476"/>
    <w:rsid w:val="00EE42D5"/>
    <w:rsid w:val="00EF004F"/>
    <w:rsid w:val="00F04D2C"/>
    <w:rsid w:val="00F12367"/>
    <w:rsid w:val="00F21748"/>
    <w:rsid w:val="00F219BF"/>
    <w:rsid w:val="00F35B17"/>
    <w:rsid w:val="00F37001"/>
    <w:rsid w:val="00F46F30"/>
    <w:rsid w:val="00F47EEA"/>
    <w:rsid w:val="00F51A8D"/>
    <w:rsid w:val="00F61646"/>
    <w:rsid w:val="00F64F97"/>
    <w:rsid w:val="00F67328"/>
    <w:rsid w:val="00F858BF"/>
    <w:rsid w:val="00F8749B"/>
    <w:rsid w:val="00F90FFB"/>
    <w:rsid w:val="00F916CD"/>
    <w:rsid w:val="00F9502A"/>
    <w:rsid w:val="00F96022"/>
    <w:rsid w:val="00FB7477"/>
    <w:rsid w:val="00FC52FA"/>
    <w:rsid w:val="00FD28F4"/>
    <w:rsid w:val="00FE02D8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D879883"/>
  <w15:chartTrackingRefBased/>
  <w15:docId w15:val="{10C64188-0CBC-48BD-BC69-D2D2DBE8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01A2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E700D1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6D01A2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C3334"/>
    <w:pPr>
      <w:keepNext/>
      <w:tabs>
        <w:tab w:val="left" w:pos="567"/>
      </w:tabs>
      <w:spacing w:after="0"/>
      <w:outlineLvl w:val="2"/>
    </w:pPr>
    <w:rPr>
      <w:rFonts w:eastAsia="Times New Roman" w:cs="Times New Roman"/>
      <w:spacing w:val="3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E2514A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4C3AD9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6D01A2"/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4C3AD9"/>
    <w:rPr>
      <w:rFonts w:eastAsia="Times New Roman" w:cs="Times New Roman"/>
      <w:b/>
      <w:spacing w:val="3"/>
      <w:sz w:val="20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4C3AD9"/>
    <w:rPr>
      <w:rFonts w:eastAsia="Times New Roman" w:cs="Times New Roman"/>
      <w:spacing w:val="3"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  <w:jc w:val="both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2C61D0"/>
    <w:pPr>
      <w:numPr>
        <w:numId w:val="1"/>
      </w:numPr>
      <w:tabs>
        <w:tab w:val="left" w:pos="425"/>
      </w:tabs>
      <w:contextualSpacing/>
    </w:pPr>
    <w:rPr>
      <w:lang w:val="fr-CH"/>
    </w:rPr>
  </w:style>
  <w:style w:type="paragraph" w:customStyle="1" w:styleId="NummerierungSV">
    <w:name w:val="Nummerierung SV"/>
    <w:basedOn w:val="Listenabsatz"/>
    <w:link w:val="NummerierungSVZchn"/>
    <w:uiPriority w:val="5"/>
    <w:qFormat/>
    <w:rsid w:val="002C61D0"/>
    <w:pPr>
      <w:numPr>
        <w:numId w:val="2"/>
      </w:numPr>
      <w:tabs>
        <w:tab w:val="left" w:pos="425"/>
      </w:tabs>
      <w:ind w:left="425" w:hanging="425"/>
    </w:pPr>
    <w:rPr>
      <w:lang w:val="fr-CH"/>
    </w:rPr>
  </w:style>
  <w:style w:type="character" w:customStyle="1" w:styleId="AufzhlungSVZchn">
    <w:name w:val="Aufzählung SV Zchn"/>
    <w:basedOn w:val="Absatz-Standardschriftart"/>
    <w:link w:val="AufzhlungSV"/>
    <w:uiPriority w:val="6"/>
    <w:rsid w:val="004C3AD9"/>
    <w:rPr>
      <w:sz w:val="20"/>
      <w:lang w:val="fr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4C3AD9"/>
    <w:rPr>
      <w:sz w:val="20"/>
      <w:lang w:val="fr-CH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customStyle="1" w:styleId="Default">
    <w:name w:val="Default"/>
    <w:rsid w:val="00123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CD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9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9C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9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9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9C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9D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4">
    <w:name w:val="Pa4"/>
    <w:basedOn w:val="Default"/>
    <w:next w:val="Default"/>
    <w:uiPriority w:val="99"/>
    <w:rsid w:val="00AC29CD"/>
    <w:pPr>
      <w:spacing w:line="191" w:lineRule="atLeast"/>
    </w:pPr>
    <w:rPr>
      <w:rFonts w:ascii="DIN OT Light" w:hAnsi="DIN OT Ligh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F53B0"/>
    <w:pPr>
      <w:spacing w:line="191" w:lineRule="atLeast"/>
    </w:pPr>
    <w:rPr>
      <w:rFonts w:ascii="DIN OT Light" w:hAnsi="DIN OT Light" w:cstheme="minorBidi"/>
      <w:color w:val="auto"/>
    </w:rPr>
  </w:style>
  <w:style w:type="character" w:customStyle="1" w:styleId="A4">
    <w:name w:val="A4"/>
    <w:uiPriority w:val="99"/>
    <w:rsid w:val="00513899"/>
    <w:rPr>
      <w:rFonts w:cs="DIN OT Light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98207E"/>
    <w:pPr>
      <w:spacing w:line="361" w:lineRule="atLeast"/>
    </w:pPr>
    <w:rPr>
      <w:rFonts w:ascii="DIN OT" w:hAnsi="DIN OT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8207E"/>
    <w:pPr>
      <w:spacing w:line="241" w:lineRule="atLeast"/>
    </w:pPr>
    <w:rPr>
      <w:rFonts w:ascii="DIN OT" w:hAnsi="DIN O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8207E"/>
    <w:pPr>
      <w:spacing w:line="191" w:lineRule="atLeast"/>
    </w:pPr>
    <w:rPr>
      <w:rFonts w:ascii="DIN OT" w:hAnsi="DIN OT" w:cstheme="minorBidi"/>
      <w:color w:val="auto"/>
    </w:rPr>
  </w:style>
  <w:style w:type="character" w:customStyle="1" w:styleId="A3">
    <w:name w:val="A3"/>
    <w:uiPriority w:val="99"/>
    <w:rsid w:val="0098207E"/>
    <w:rPr>
      <w:rFonts w:ascii="DIN OT Light" w:hAnsi="DIN OT Light" w:cs="DIN OT Light"/>
      <w:color w:val="000000"/>
      <w:sz w:val="19"/>
      <w:szCs w:val="19"/>
    </w:rPr>
  </w:style>
  <w:style w:type="character" w:customStyle="1" w:styleId="A5">
    <w:name w:val="A5"/>
    <w:uiPriority w:val="99"/>
    <w:rsid w:val="0098207E"/>
    <w:rPr>
      <w:rFonts w:cs="DIN OT"/>
      <w:color w:val="000000"/>
      <w:sz w:val="19"/>
      <w:szCs w:val="19"/>
      <w:u w:val="single"/>
    </w:rPr>
  </w:style>
  <w:style w:type="table" w:styleId="Tabellenraster">
    <w:name w:val="Table Grid"/>
    <w:basedOn w:val="NormaleTabelle"/>
    <w:uiPriority w:val="39"/>
    <w:rsid w:val="003F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00D1"/>
    <w:pPr>
      <w:spacing w:after="0" w:line="240" w:lineRule="auto"/>
    </w:pPr>
    <w:rPr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51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768239-83B2-4A1A-B206-8DF2A982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Anne Sylvie Monnet</dc:creator>
  <cp:keywords/>
  <dc:description/>
  <cp:lastModifiedBy>Ursula Gugger Suter</cp:lastModifiedBy>
  <cp:revision>8</cp:revision>
  <cp:lastPrinted>2020-04-30T13:57:00Z</cp:lastPrinted>
  <dcterms:created xsi:type="dcterms:W3CDTF">2020-05-05T15:26:00Z</dcterms:created>
  <dcterms:modified xsi:type="dcterms:W3CDTF">2020-05-05T16:10:00Z</dcterms:modified>
</cp:coreProperties>
</file>